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方正小标宋_GBK" w:hAnsi="宋体" w:eastAsia="方正小标宋_GBK"/>
          <w:bCs/>
          <w:kern w:val="0"/>
          <w:sz w:val="48"/>
          <w:szCs w:val="48"/>
        </w:rPr>
      </w:pPr>
    </w:p>
    <w:p>
      <w:pPr>
        <w:spacing w:line="560" w:lineRule="exact"/>
        <w:rPr>
          <w:rFonts w:hint="eastAsia" w:ascii="方正小标宋_GBK" w:hAnsi="宋体" w:eastAsia="方正小标宋_GBK"/>
          <w:bCs/>
          <w:kern w:val="0"/>
          <w:sz w:val="48"/>
          <w:szCs w:val="48"/>
        </w:rPr>
      </w:pPr>
    </w:p>
    <w:p>
      <w:pPr>
        <w:spacing w:line="560" w:lineRule="exact"/>
        <w:rPr>
          <w:rFonts w:hint="eastAsia" w:ascii="方正小标宋_GBK" w:hAnsi="宋体" w:eastAsia="方正小标宋_GBK"/>
          <w:bCs/>
          <w:kern w:val="0"/>
          <w:sz w:val="48"/>
          <w:szCs w:val="48"/>
        </w:rPr>
      </w:pPr>
    </w:p>
    <w:p>
      <w:pPr>
        <w:spacing w:line="360" w:lineRule="auto"/>
        <w:jc w:val="center"/>
        <w:rPr>
          <w:rFonts w:hint="eastAsia" w:ascii="宋体" w:hAnsi="宋体"/>
          <w:b/>
          <w:sz w:val="52"/>
          <w:szCs w:val="52"/>
        </w:rPr>
      </w:pPr>
      <w:r>
        <w:rPr>
          <w:rFonts w:hint="eastAsia" w:ascii="宋体" w:hAnsi="宋体"/>
          <w:b/>
          <w:sz w:val="52"/>
          <w:szCs w:val="52"/>
          <w:lang w:val="en-US" w:eastAsia="zh-CN"/>
        </w:rPr>
        <w:t>地震灾害预防-地震危险源与风险源探察项目</w:t>
      </w:r>
      <w:r>
        <w:rPr>
          <w:rFonts w:hint="eastAsia" w:ascii="宋体" w:hAnsi="宋体"/>
          <w:b/>
          <w:sz w:val="52"/>
          <w:szCs w:val="52"/>
          <w:lang w:val="en-US" w:eastAsia="zh-CN"/>
          <w:woUserID w:val="1"/>
        </w:rPr>
        <w:t>4</w:t>
      </w:r>
      <w:r>
        <w:rPr>
          <w:rFonts w:hint="default" w:ascii="宋体" w:hAnsi="宋体"/>
          <w:b/>
          <w:sz w:val="52"/>
          <w:szCs w:val="52"/>
          <w:lang w:eastAsia="zh-CN"/>
          <w:woUserID w:val="1"/>
        </w:rPr>
        <w:t>条</w:t>
      </w:r>
      <w:r>
        <w:rPr>
          <w:rFonts w:ascii="宋体" w:hAnsi="宋体"/>
          <w:b/>
          <w:sz w:val="52"/>
          <w:szCs w:val="52"/>
        </w:rPr>
        <w:t>测线测量技术</w:t>
      </w:r>
      <w:r>
        <w:rPr>
          <w:rFonts w:hint="eastAsia" w:ascii="宋体" w:hAnsi="宋体"/>
          <w:b/>
          <w:sz w:val="52"/>
          <w:szCs w:val="52"/>
        </w:rPr>
        <w:t>服务</w:t>
      </w:r>
    </w:p>
    <w:p>
      <w:pPr>
        <w:spacing w:line="360" w:lineRule="auto"/>
        <w:jc w:val="center"/>
        <w:rPr>
          <w:rFonts w:hint="eastAsia" w:ascii="宋体" w:hAnsi="宋体"/>
          <w:b/>
          <w:sz w:val="40"/>
          <w:szCs w:val="40"/>
        </w:rPr>
      </w:pPr>
      <w:r>
        <w:rPr>
          <w:rFonts w:hint="eastAsia" w:ascii="宋体" w:hAnsi="宋体"/>
          <w:b/>
          <w:sz w:val="52"/>
          <w:szCs w:val="52"/>
        </w:rPr>
        <w:t>采购文件</w:t>
      </w:r>
    </w:p>
    <w:p>
      <w:pPr>
        <w:jc w:val="center"/>
        <w:rPr>
          <w:rFonts w:hint="eastAsia" w:ascii="宋体" w:hAnsi="宋体"/>
          <w:b/>
          <w:sz w:val="32"/>
          <w:szCs w:val="32"/>
        </w:rPr>
      </w:pPr>
    </w:p>
    <w:p>
      <w:pPr>
        <w:jc w:val="left"/>
        <w:rPr>
          <w:rFonts w:hint="eastAsia" w:ascii="宋体" w:hAnsi="宋体"/>
          <w:b/>
          <w:bCs/>
          <w:kern w:val="0"/>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jc w:val="center"/>
        <w:rPr>
          <w:rFonts w:hint="eastAsia" w:ascii="宋体" w:hAnsi="宋体"/>
          <w:b/>
          <w:sz w:val="32"/>
          <w:szCs w:val="32"/>
        </w:rPr>
      </w:pPr>
      <w:r>
        <w:rPr>
          <w:rFonts w:hint="eastAsia" w:ascii="宋体" w:hAnsi="宋体"/>
          <w:b/>
          <w:sz w:val="32"/>
          <w:szCs w:val="32"/>
        </w:rPr>
        <w:t>中国地震局地球物理勘探中心</w:t>
      </w:r>
    </w:p>
    <w:p>
      <w:pPr>
        <w:jc w:val="center"/>
        <w:rPr>
          <w:rFonts w:hint="eastAsia" w:ascii="宋体" w:hAnsi="宋体"/>
          <w:b/>
          <w:sz w:val="32"/>
          <w:szCs w:val="32"/>
        </w:rPr>
      </w:pPr>
      <w:r>
        <w:rPr>
          <w:rFonts w:hint="eastAsia" w:ascii="宋体" w:hAnsi="宋体"/>
          <w:b/>
          <w:sz w:val="32"/>
          <w:szCs w:val="32"/>
        </w:rPr>
        <w:t>2026年5月</w:t>
      </w:r>
      <w:bookmarkStart w:id="0" w:name="_Toc121902684"/>
      <w:bookmarkStart w:id="1" w:name="_Toc535221849"/>
    </w:p>
    <w:p>
      <w:pPr>
        <w:jc w:val="center"/>
        <w:rPr>
          <w:rFonts w:hint="eastAsia" w:ascii="宋体" w:hAnsi="宋体"/>
          <w:b/>
          <w:sz w:val="32"/>
          <w:szCs w:val="32"/>
        </w:rPr>
      </w:pPr>
    </w:p>
    <w:p>
      <w:pPr>
        <w:rPr>
          <w:rFonts w:hint="eastAsia" w:ascii="宋体" w:hAnsi="宋体"/>
          <w:b/>
          <w:sz w:val="32"/>
          <w:szCs w:val="32"/>
        </w:rPr>
      </w:pPr>
    </w:p>
    <w:p>
      <w:pPr>
        <w:rPr>
          <w:rFonts w:hint="eastAsia" w:ascii="宋体" w:hAnsi="宋体"/>
          <w:b/>
          <w:sz w:val="32"/>
          <w:szCs w:val="32"/>
        </w:rPr>
      </w:pPr>
    </w:p>
    <w:p>
      <w:pPr>
        <w:jc w:val="center"/>
        <w:rPr>
          <w:rFonts w:hint="eastAsia" w:ascii="宋体" w:hAnsi="宋体"/>
          <w:b/>
          <w:sz w:val="32"/>
          <w:szCs w:val="32"/>
        </w:rPr>
      </w:pPr>
    </w:p>
    <w:p>
      <w:pPr>
        <w:pStyle w:val="3"/>
        <w:numPr>
          <w:ilvl w:val="0"/>
          <w:numId w:val="0"/>
        </w:numPr>
        <w:spacing w:after="240" w:line="560" w:lineRule="exact"/>
        <w:ind w:firstLine="2883" w:firstLineChars="900"/>
        <w:jc w:val="both"/>
        <w:rPr>
          <w:rFonts w:hint="eastAsia" w:ascii="仿宋_GB2312" w:hAnsi="宋体" w:eastAsia="仿宋_GB2312" w:cs="仿宋_GB2312"/>
          <w:sz w:val="28"/>
          <w:szCs w:val="28"/>
        </w:rPr>
      </w:pPr>
      <w:r>
        <w:rPr>
          <w:rFonts w:hint="eastAsia" w:ascii="宋体" w:hAnsi="宋体" w:eastAsia="宋体" w:cs="宋体"/>
          <w:b/>
          <w:bCs/>
          <w:kern w:val="2"/>
          <w:sz w:val="32"/>
          <w:szCs w:val="32"/>
          <w:lang w:bidi="ar"/>
        </w:rPr>
        <w:t xml:space="preserve">第一部分 </w:t>
      </w:r>
      <w:bookmarkEnd w:id="0"/>
      <w:bookmarkEnd w:id="1"/>
      <w:r>
        <w:rPr>
          <w:rFonts w:hint="eastAsia" w:ascii="宋体" w:hAnsi="宋体" w:eastAsia="宋体" w:cs="宋体"/>
          <w:b/>
          <w:bCs/>
          <w:kern w:val="2"/>
          <w:sz w:val="32"/>
          <w:szCs w:val="32"/>
          <w:lang w:bidi="ar"/>
        </w:rPr>
        <w:t>竞谈公告</w:t>
      </w:r>
      <w:bookmarkStart w:id="2" w:name="_Toc90713330"/>
      <w:bookmarkStart w:id="3" w:name="_Toc90712511"/>
    </w:p>
    <w:p>
      <w:pPr>
        <w:pStyle w:val="12"/>
        <w:autoSpaceDE w:val="0"/>
        <w:spacing w:before="0" w:beforeAutospacing="0" w:after="0" w:afterAutospacing="0" w:line="560" w:lineRule="exact"/>
        <w:jc w:val="center"/>
        <w:textAlignment w:val="baseline"/>
        <w:rPr>
          <w:rFonts w:ascii="黑体" w:hAnsi="黑体" w:eastAsia="黑体" w:cs="黑体"/>
          <w:sz w:val="28"/>
          <w:szCs w:val="28"/>
          <w:lang w:bidi="ar"/>
        </w:rPr>
      </w:pPr>
      <w:r>
        <w:rPr>
          <w:rFonts w:hint="eastAsia" w:ascii="黑体" w:hAnsi="黑体" w:eastAsia="黑体" w:cs="黑体"/>
          <w:sz w:val="28"/>
          <w:szCs w:val="28"/>
          <w:lang w:val="en-US" w:eastAsia="zh-CN" w:bidi="ar"/>
        </w:rPr>
        <w:t>地震灾害预防-地震危险源与风险源探察项目</w:t>
      </w:r>
      <w:r>
        <w:rPr>
          <w:rFonts w:hint="eastAsia" w:ascii="黑体" w:hAnsi="黑体" w:eastAsia="黑体" w:cs="黑体"/>
          <w:sz w:val="28"/>
          <w:szCs w:val="28"/>
          <w:u w:val="none"/>
          <w:lang w:val="en-US" w:eastAsia="zh-CN" w:bidi="ar"/>
          <w:woUserID w:val="1"/>
        </w:rPr>
        <w:t>4</w:t>
      </w:r>
      <w:r>
        <w:rPr>
          <w:rFonts w:hint="eastAsia" w:ascii="黑体" w:hAnsi="黑体" w:eastAsia="黑体" w:cs="黑体"/>
          <w:sz w:val="28"/>
          <w:szCs w:val="28"/>
          <w:u w:val="none"/>
          <w:lang w:val="en-US" w:eastAsia="zh-CN" w:bidi="ar"/>
        </w:rPr>
        <w:t>条</w:t>
      </w:r>
      <w:r>
        <w:rPr>
          <w:rFonts w:ascii="黑体" w:hAnsi="黑体" w:eastAsia="黑体" w:cs="黑体"/>
          <w:sz w:val="28"/>
          <w:szCs w:val="28"/>
          <w:lang w:bidi="ar"/>
        </w:rPr>
        <w:t>测线测量技术服务</w:t>
      </w:r>
    </w:p>
    <w:p>
      <w:pPr>
        <w:pStyle w:val="12"/>
        <w:autoSpaceDE w:val="0"/>
        <w:spacing w:before="0" w:beforeAutospacing="0" w:after="0" w:afterAutospacing="0" w:line="560" w:lineRule="exact"/>
        <w:jc w:val="center"/>
        <w:textAlignment w:val="baseline"/>
        <w:rPr>
          <w:rFonts w:hint="eastAsia" w:ascii="黑体" w:hAnsi="黑体" w:eastAsia="黑体" w:cs="黑体"/>
          <w:sz w:val="28"/>
          <w:szCs w:val="28"/>
          <w:lang w:bidi="ar"/>
        </w:rPr>
      </w:pPr>
      <w:r>
        <w:rPr>
          <w:rFonts w:hint="eastAsia" w:ascii="黑体" w:hAnsi="黑体" w:eastAsia="黑体" w:cs="黑体"/>
          <w:sz w:val="28"/>
          <w:szCs w:val="28"/>
          <w:lang w:bidi="ar"/>
        </w:rPr>
        <w:t>采购自行竞谈公告</w:t>
      </w:r>
    </w:p>
    <w:p>
      <w:pPr>
        <w:spacing w:before="120" w:after="120" w:line="288" w:lineRule="auto"/>
        <w:ind w:left="0" w:firstLine="440" w:firstLineChars="200"/>
        <w:jc w:val="left"/>
        <w:rPr>
          <w:rFonts w:ascii="Arial" w:hAnsi="Arial" w:eastAsia="等线" w:cs="Arial"/>
          <w:sz w:val="22"/>
          <w:woUserID w:val="1"/>
        </w:rPr>
      </w:pPr>
    </w:p>
    <w:p>
      <w:pPr>
        <w:spacing w:before="120" w:after="120" w:line="288" w:lineRule="auto"/>
        <w:ind w:left="0" w:firstLine="480" w:firstLineChars="200"/>
        <w:jc w:val="left"/>
        <w:rPr>
          <w:rFonts w:hint="eastAsia" w:ascii="宋体" w:hAnsi="宋体" w:eastAsia="宋体" w:cs="宋体"/>
          <w:color w:val="494949"/>
          <w:kern w:val="0"/>
          <w:sz w:val="24"/>
          <w:shd w:val="clear" w:fill="FFFFFF"/>
          <w:woUserID w:val="1"/>
        </w:rPr>
      </w:pPr>
      <w:r>
        <w:rPr>
          <w:rFonts w:hint="eastAsia" w:ascii="宋体" w:hAnsi="宋体" w:eastAsia="宋体" w:cs="宋体"/>
          <w:color w:val="494949"/>
          <w:kern w:val="0"/>
          <w:sz w:val="24"/>
          <w:shd w:val="clear" w:fill="FFFFFF"/>
          <w:woUserID w:val="1"/>
        </w:rPr>
        <w:t>中国地震局地球物理勘探中心承担的地震灾害预防 - 地震危险源与风险源</w:t>
      </w:r>
      <w:r>
        <w:rPr>
          <w:rFonts w:hint="eastAsia" w:ascii="宋体" w:hAnsi="宋体" w:cs="宋体"/>
          <w:color w:val="494949"/>
          <w:kern w:val="0"/>
          <w:sz w:val="24"/>
          <w:shd w:val="clear" w:fill="FFFFFF"/>
          <w:lang w:val="en-US" w:eastAsia="zh-CN"/>
          <w:woUserID w:val="1"/>
        </w:rPr>
        <w:t>探察</w:t>
      </w:r>
      <w:r>
        <w:rPr>
          <w:rFonts w:hint="eastAsia" w:ascii="宋体" w:hAnsi="宋体" w:eastAsia="宋体" w:cs="宋体"/>
          <w:color w:val="494949"/>
          <w:kern w:val="0"/>
          <w:sz w:val="24"/>
          <w:shd w:val="clear" w:fill="FFFFFF"/>
          <w:woUserID w:val="1"/>
        </w:rPr>
        <w:t>项目 4 条测线测量技术服务资金已落实，按照实施内容拟开</w:t>
      </w:r>
      <w:r>
        <w:rPr>
          <w:rFonts w:hint="eastAsia" w:ascii="宋体" w:hAnsi="宋体" w:eastAsia="宋体" w:cs="宋体"/>
          <w:color w:val="494949"/>
          <w:kern w:val="0"/>
          <w:sz w:val="24"/>
          <w:shd w:val="clear" w:fill="FFFFFF"/>
          <w:lang w:bidi="ar-SA"/>
          <w:woUserID w:val="1"/>
        </w:rPr>
        <w:t>展采购，</w:t>
      </w:r>
      <w:r>
        <w:rPr>
          <w:rFonts w:hint="eastAsia" w:ascii="宋体" w:hAnsi="宋体" w:eastAsia="宋体" w:cs="宋体"/>
          <w:b w:val="0"/>
          <w:color w:val="494949"/>
          <w:kern w:val="0"/>
          <w:sz w:val="24"/>
          <w:shd w:val="clear" w:fill="FFFFFF"/>
          <w:lang w:bidi="ar-SA"/>
          <w:woUserID w:val="1"/>
        </w:rPr>
        <w:t>本次采购</w:t>
      </w:r>
      <w:ins w:id="0" w:author="雷华" w:date="2026-05-18T17:18:40Z">
        <w:r>
          <w:rPr>
            <w:rFonts w:hint="default" w:ascii="宋体" w:hAnsi="宋体" w:cs="宋体"/>
            <w:b w:val="0"/>
            <w:color w:val="494949"/>
            <w:kern w:val="0"/>
            <w:sz w:val="24"/>
            <w:shd w:val="clear" w:fill="FFFFFF"/>
            <w:lang w:bidi="ar-SA"/>
            <w:woUserID w:val="1"/>
          </w:rPr>
          <w:t>实行</w:t>
        </w:r>
      </w:ins>
      <w:ins w:id="1" w:author="雷华" w:date="2026-05-18T17:18:46Z">
        <w:r>
          <w:rPr>
            <w:rFonts w:hint="default" w:ascii="宋体" w:hAnsi="宋体" w:cs="宋体"/>
            <w:b w:val="0"/>
            <w:color w:val="494949"/>
            <w:kern w:val="0"/>
            <w:sz w:val="24"/>
            <w:shd w:val="clear" w:fill="FFFFFF"/>
            <w:lang w:bidi="ar-SA"/>
            <w:woUserID w:val="1"/>
          </w:rPr>
          <w:t>统招分签方式</w:t>
        </w:r>
      </w:ins>
      <w:ins w:id="2" w:author="雷华" w:date="2026-05-18T17:18:47Z">
        <w:r>
          <w:rPr>
            <w:rFonts w:hint="default" w:ascii="宋体" w:hAnsi="宋体" w:cs="宋体"/>
            <w:b w:val="0"/>
            <w:color w:val="494949"/>
            <w:kern w:val="0"/>
            <w:sz w:val="24"/>
            <w:shd w:val="clear" w:fill="FFFFFF"/>
            <w:lang w:bidi="ar-SA"/>
            <w:woUserID w:val="1"/>
          </w:rPr>
          <w:t>，</w:t>
        </w:r>
      </w:ins>
      <w:r>
        <w:rPr>
          <w:rFonts w:hint="eastAsia" w:ascii="宋体" w:hAnsi="宋体" w:eastAsia="宋体" w:cs="宋体"/>
          <w:b w:val="0"/>
          <w:color w:val="494949"/>
          <w:kern w:val="0"/>
          <w:sz w:val="24"/>
          <w:shd w:val="clear" w:fill="FFFFFF"/>
          <w:lang w:bidi="ar-SA"/>
          <w:woUserID w:val="1"/>
        </w:rPr>
        <w:t>分四个独立采购包，供应商可自行选择任意一个包、多个包或全部</w:t>
      </w:r>
      <w:r>
        <w:rPr>
          <w:rFonts w:hint="eastAsia" w:ascii="宋体" w:hAnsi="宋体" w:cs="宋体"/>
          <w:b w:val="0"/>
          <w:color w:val="494949"/>
          <w:kern w:val="0"/>
          <w:sz w:val="24"/>
          <w:shd w:val="clear" w:fill="FFFFFF"/>
          <w:lang w:val="en-US" w:eastAsia="zh-CN" w:bidi="ar-SA"/>
          <w:woUserID w:val="1"/>
        </w:rPr>
        <w:t>采购包</w:t>
      </w:r>
      <w:r>
        <w:rPr>
          <w:rFonts w:hint="eastAsia" w:ascii="宋体" w:hAnsi="宋体" w:eastAsia="宋体" w:cs="宋体"/>
          <w:b w:val="0"/>
          <w:color w:val="494949"/>
          <w:kern w:val="0"/>
          <w:sz w:val="24"/>
          <w:shd w:val="clear" w:fill="FFFFFF"/>
          <w:lang w:bidi="ar-SA"/>
          <w:woUserID w:val="1"/>
        </w:rPr>
        <w:t>参加竞谈</w:t>
      </w:r>
      <w:r>
        <w:rPr>
          <w:rFonts w:hint="eastAsia" w:ascii="宋体" w:hAnsi="宋体" w:eastAsia="宋体" w:cs="宋体"/>
          <w:color w:val="494949"/>
          <w:kern w:val="0"/>
          <w:sz w:val="24"/>
          <w:shd w:val="clear" w:fill="FFFFFF"/>
          <w:lang w:bidi="ar-SA"/>
          <w:woUserID w:val="1"/>
        </w:rPr>
        <w:t>。欢迎符合要求的供应商报</w:t>
      </w:r>
      <w:r>
        <w:rPr>
          <w:rFonts w:hint="eastAsia" w:ascii="宋体" w:hAnsi="宋体" w:eastAsia="宋体" w:cs="宋体"/>
          <w:color w:val="494949"/>
          <w:kern w:val="0"/>
          <w:sz w:val="24"/>
          <w:shd w:val="clear" w:fill="FFFFFF"/>
          <w:woUserID w:val="1"/>
        </w:rPr>
        <w:t>名参加。</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baseline"/>
        <w:rPr>
          <w:rFonts w:hint="eastAsia" w:ascii="宋体" w:hAnsi="宋体" w:eastAsia="宋体" w:cs="宋体"/>
          <w:color w:val="494949"/>
          <w:spacing w:val="0"/>
          <w:sz w:val="24"/>
          <w:szCs w:val="24"/>
          <w:woUserID w:val="1"/>
        </w:rPr>
      </w:pPr>
      <w:r>
        <w:rPr>
          <w:rStyle w:val="16"/>
          <w:rFonts w:hint="eastAsia" w:ascii="宋体" w:hAnsi="宋体" w:eastAsia="宋体" w:cs="宋体"/>
          <w:i w:val="0"/>
          <w:iCs w:val="0"/>
          <w:caps w:val="0"/>
          <w:color w:val="494949"/>
          <w:spacing w:val="0"/>
          <w:sz w:val="24"/>
          <w:szCs w:val="24"/>
          <w:shd w:val="clear" w:fill="FFFFFF"/>
          <w:vertAlign w:val="baseline"/>
          <w:lang w:val="en-US" w:eastAsia="zh-CN"/>
          <w:woUserID w:val="1"/>
        </w:rPr>
        <w:t>一、项目概况</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baseline"/>
        <w:rPr>
          <w:rFonts w:hint="eastAsia" w:ascii="宋体" w:hAnsi="宋体" w:eastAsia="宋体" w:cs="宋体"/>
          <w:i w:val="0"/>
          <w:iCs w:val="0"/>
          <w:caps w:val="0"/>
          <w:color w:val="494949"/>
          <w:spacing w:val="0"/>
          <w:sz w:val="24"/>
          <w:szCs w:val="24"/>
          <w:shd w:val="clear" w:fill="FFFFFF"/>
          <w:woUserID w:val="1"/>
        </w:rPr>
      </w:pPr>
      <w:r>
        <w:rPr>
          <w:rFonts w:hint="eastAsia" w:ascii="宋体" w:hAnsi="宋体" w:eastAsia="宋体" w:cs="宋体"/>
          <w:i w:val="0"/>
          <w:iCs w:val="0"/>
          <w:caps w:val="0"/>
          <w:color w:val="494949"/>
          <w:spacing w:val="0"/>
          <w:sz w:val="24"/>
          <w:szCs w:val="24"/>
          <w:shd w:val="clear" w:fill="FFFFFF"/>
          <w:vertAlign w:val="baseline"/>
          <w:woUserID w:val="1"/>
        </w:rPr>
        <w:t>1.项目名称：</w:t>
      </w:r>
      <w:r>
        <w:rPr>
          <w:rFonts w:hint="eastAsia" w:ascii="宋体" w:hAnsi="宋体" w:eastAsia="宋体" w:cs="宋体"/>
          <w:b w:val="0"/>
          <w:bCs w:val="0"/>
          <w:i w:val="0"/>
          <w:iCs w:val="0"/>
          <w:caps w:val="0"/>
          <w:color w:val="494949"/>
          <w:spacing w:val="0"/>
          <w:sz w:val="24"/>
          <w:szCs w:val="24"/>
          <w:shd w:val="clear" w:fill="FFFFFF"/>
          <w:lang w:val="en-US" w:eastAsia="zh-CN"/>
          <w:woUserID w:val="1"/>
        </w:rPr>
        <w:t>地震灾害预防-地震危险源和灾害源探察</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baseline"/>
        <w:rPr>
          <w:rFonts w:hint="eastAsia" w:ascii="宋体" w:hAnsi="宋体" w:eastAsia="宋体" w:cs="宋体"/>
          <w:i w:val="0"/>
          <w:iCs w:val="0"/>
          <w:caps w:val="0"/>
          <w:color w:val="494949"/>
          <w:spacing w:val="0"/>
          <w:sz w:val="24"/>
          <w:szCs w:val="24"/>
          <w:shd w:val="clear" w:fill="FFFFFF"/>
          <w:vertAlign w:val="baseline"/>
          <w:lang w:val="en-US" w:eastAsia="zh-CN"/>
          <w:woUserID w:val="1"/>
        </w:rPr>
      </w:pPr>
      <w:r>
        <w:rPr>
          <w:rFonts w:hint="eastAsia" w:ascii="宋体" w:hAnsi="宋体" w:eastAsia="宋体" w:cs="宋体"/>
          <w:i w:val="0"/>
          <w:iCs w:val="0"/>
          <w:caps w:val="0"/>
          <w:color w:val="494949"/>
          <w:spacing w:val="0"/>
          <w:sz w:val="24"/>
          <w:szCs w:val="24"/>
          <w:shd w:val="clear" w:fill="FFFFFF"/>
          <w:vertAlign w:val="baseline"/>
          <w:lang w:val="en-US" w:eastAsia="zh-CN"/>
          <w:woUserID w:val="1"/>
        </w:rPr>
        <w:t>2.项目类型：</w:t>
      </w:r>
      <w:r>
        <w:rPr>
          <w:rFonts w:hint="default" w:ascii="宋体" w:hAnsi="宋体" w:eastAsia="宋体" w:cs="宋体"/>
          <w:i w:val="0"/>
          <w:iCs w:val="0"/>
          <w:caps w:val="0"/>
          <w:color w:val="494949"/>
          <w:spacing w:val="0"/>
          <w:sz w:val="24"/>
          <w:szCs w:val="24"/>
          <w:shd w:val="clear" w:fill="FFFFFF"/>
          <w:vertAlign w:val="baseline"/>
          <w:lang w:eastAsia="zh-CN"/>
          <w:woUserID w:val="1"/>
        </w:rPr>
        <w:t>科研</w:t>
      </w:r>
      <w:r>
        <w:rPr>
          <w:rFonts w:hint="eastAsia" w:ascii="宋体" w:hAnsi="宋体" w:eastAsia="宋体" w:cs="宋体"/>
          <w:i w:val="0"/>
          <w:iCs w:val="0"/>
          <w:caps w:val="0"/>
          <w:color w:val="494949"/>
          <w:spacing w:val="0"/>
          <w:sz w:val="24"/>
          <w:szCs w:val="24"/>
          <w:shd w:val="clear" w:fill="FFFFFF"/>
          <w:vertAlign w:val="baseline"/>
          <w:lang w:val="en-US" w:eastAsia="zh-CN"/>
          <w:woUserID w:val="1"/>
        </w:rPr>
        <w:t>项目</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baseline"/>
        <w:rPr>
          <w:rFonts w:hint="default" w:ascii="宋体" w:hAnsi="宋体" w:eastAsia="宋体" w:cs="宋体"/>
          <w:i w:val="0"/>
          <w:iCs w:val="0"/>
          <w:caps w:val="0"/>
          <w:color w:val="494949"/>
          <w:spacing w:val="0"/>
          <w:sz w:val="24"/>
          <w:szCs w:val="24"/>
          <w:shd w:val="clear" w:fill="FFFFFF"/>
          <w:vertAlign w:val="baseline"/>
          <w:lang w:val="en-US" w:eastAsia="zh-CN"/>
          <w:woUserID w:val="1"/>
        </w:rPr>
      </w:pPr>
      <w:r>
        <w:rPr>
          <w:rFonts w:hint="eastAsia" w:ascii="宋体" w:hAnsi="宋体" w:eastAsia="宋体" w:cs="宋体"/>
          <w:i w:val="0"/>
          <w:iCs w:val="0"/>
          <w:caps w:val="0"/>
          <w:color w:val="494949"/>
          <w:spacing w:val="0"/>
          <w:sz w:val="24"/>
          <w:szCs w:val="24"/>
          <w:shd w:val="clear" w:fill="FFFFFF"/>
          <w:vertAlign w:val="baseline"/>
          <w:lang w:val="en-US" w:eastAsia="zh-CN"/>
          <w:woUserID w:val="1"/>
        </w:rPr>
        <w:t>3.</w:t>
      </w:r>
      <w:r>
        <w:rPr>
          <w:rFonts w:hint="eastAsia" w:ascii="宋体" w:hAnsi="宋体" w:eastAsia="宋体" w:cs="宋体"/>
          <w:i w:val="0"/>
          <w:iCs w:val="0"/>
          <w:caps w:val="0"/>
          <w:color w:val="494949"/>
          <w:spacing w:val="0"/>
          <w:sz w:val="24"/>
          <w:szCs w:val="24"/>
          <w:shd w:val="clear" w:fill="FFFFFF"/>
          <w:vertAlign w:val="baseline"/>
          <w:woUserID w:val="1"/>
        </w:rPr>
        <w:t>施工地点：</w:t>
      </w:r>
      <w:r>
        <w:rPr>
          <w:rFonts w:hint="eastAsia" w:ascii="宋体" w:hAnsi="宋体" w:eastAsia="宋体" w:cs="宋体"/>
          <w:i w:val="0"/>
          <w:iCs w:val="0"/>
          <w:caps w:val="0"/>
          <w:color w:val="494949"/>
          <w:spacing w:val="0"/>
          <w:sz w:val="24"/>
          <w:szCs w:val="24"/>
          <w:shd w:val="clear" w:fill="FFFFFF"/>
          <w:vertAlign w:val="baseline"/>
          <w:lang w:val="en-US" w:eastAsia="zh-CN"/>
          <w:woUserID w:val="1"/>
        </w:rPr>
        <w:t>天津、河北、北京、山东</w:t>
      </w:r>
    </w:p>
    <w:p>
      <w:pPr>
        <w:pStyle w:val="24"/>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i w:val="0"/>
          <w:iCs w:val="0"/>
          <w:caps w:val="0"/>
          <w:color w:val="494949"/>
          <w:spacing w:val="0"/>
          <w:sz w:val="24"/>
          <w:szCs w:val="24"/>
          <w:shd w:val="clear" w:fill="FFFFFF"/>
          <w:vertAlign w:val="baseline"/>
          <w:woUserID w:val="1"/>
        </w:rPr>
      </w:pPr>
      <w:r>
        <w:rPr>
          <w:rFonts w:hint="eastAsia" w:ascii="宋体" w:hAnsi="宋体" w:eastAsia="宋体" w:cs="宋体"/>
          <w:i w:val="0"/>
          <w:iCs w:val="0"/>
          <w:caps w:val="0"/>
          <w:color w:val="494949"/>
          <w:spacing w:val="0"/>
          <w:sz w:val="24"/>
          <w:szCs w:val="24"/>
          <w:shd w:val="clear" w:fill="FFFFFF"/>
          <w:vertAlign w:val="baseline"/>
          <w:lang w:val="en-US" w:eastAsia="zh-CN"/>
          <w:woUserID w:val="1"/>
        </w:rPr>
        <w:t>4.</w:t>
      </w:r>
      <w:r>
        <w:rPr>
          <w:rFonts w:hint="eastAsia" w:ascii="宋体" w:hAnsi="宋体" w:eastAsia="宋体" w:cs="宋体"/>
          <w:i w:val="0"/>
          <w:iCs w:val="0"/>
          <w:caps w:val="0"/>
          <w:color w:val="494949"/>
          <w:spacing w:val="0"/>
          <w:sz w:val="24"/>
          <w:szCs w:val="24"/>
          <w:shd w:val="clear" w:fill="FFFFFF"/>
          <w:vertAlign w:val="baseline"/>
          <w:woUserID w:val="1"/>
        </w:rPr>
        <w:t>工作量：</w:t>
      </w:r>
    </w:p>
    <w:p>
      <w:pPr>
        <w:pStyle w:val="24"/>
        <w:keepNext w:val="0"/>
        <w:keepLines w:val="0"/>
        <w:pageBreakBefore w:val="0"/>
        <w:kinsoku/>
        <w:wordWrap/>
        <w:overflowPunct/>
        <w:topLinePunct w:val="0"/>
        <w:autoSpaceDE/>
        <w:autoSpaceDN/>
        <w:bidi w:val="0"/>
        <w:adjustRightInd/>
        <w:snapToGrid/>
        <w:spacing w:line="440" w:lineRule="exact"/>
        <w:ind w:firstLine="720" w:firstLineChars="300"/>
        <w:rPr>
          <w:rFonts w:hint="eastAsia" w:ascii="宋体" w:hAnsi="宋体" w:eastAsia="宋体" w:cs="宋体"/>
          <w:color w:val="000000"/>
          <w:spacing w:val="0"/>
          <w:kern w:val="0"/>
          <w:sz w:val="24"/>
          <w:szCs w:val="24"/>
          <w:lang w:val="en-US" w:eastAsia="zh-CN" w:bidi="ar"/>
          <w:woUserID w:val="1"/>
        </w:rPr>
      </w:pPr>
      <w:r>
        <w:rPr>
          <w:rFonts w:hint="eastAsia" w:ascii="宋体" w:hAnsi="宋体" w:eastAsia="宋体" w:cs="宋体"/>
          <w:i w:val="0"/>
          <w:iCs w:val="0"/>
          <w:caps w:val="0"/>
          <w:color w:val="494949"/>
          <w:spacing w:val="0"/>
          <w:sz w:val="24"/>
          <w:szCs w:val="24"/>
          <w:shd w:val="clear" w:fill="FFFFFF"/>
          <w:vertAlign w:val="baseline"/>
          <w:lang w:val="en-US" w:eastAsia="zh-CN"/>
          <w:woUserID w:val="1"/>
        </w:rPr>
        <w:t>包一：天津东测线，</w:t>
      </w:r>
      <w:r>
        <w:rPr>
          <w:rFonts w:hint="eastAsia" w:ascii="宋体" w:hAnsi="宋体" w:eastAsia="宋体" w:cs="宋体"/>
          <w:spacing w:val="0"/>
          <w:sz w:val="24"/>
          <w:szCs w:val="24"/>
          <w:woUserID w:val="1"/>
        </w:rPr>
        <w:t>计划放桩总点约5350个，其中仪器点位约4850个，爆破点位约500个</w:t>
      </w:r>
    </w:p>
    <w:p>
      <w:pPr>
        <w:pStyle w:val="24"/>
        <w:keepNext w:val="0"/>
        <w:keepLines w:val="0"/>
        <w:pageBreakBefore w:val="0"/>
        <w:kinsoku/>
        <w:wordWrap/>
        <w:overflowPunct/>
        <w:topLinePunct w:val="0"/>
        <w:autoSpaceDE/>
        <w:autoSpaceDN/>
        <w:bidi w:val="0"/>
        <w:adjustRightInd/>
        <w:snapToGrid/>
        <w:spacing w:line="440" w:lineRule="exact"/>
        <w:ind w:firstLine="720" w:firstLineChars="300"/>
        <w:rPr>
          <w:rFonts w:hint="eastAsia" w:ascii="宋体" w:hAnsi="宋体" w:eastAsia="宋体" w:cs="宋体"/>
          <w:color w:val="000000"/>
          <w:spacing w:val="0"/>
          <w:kern w:val="0"/>
          <w:sz w:val="24"/>
          <w:szCs w:val="24"/>
          <w:lang w:val="en-US" w:eastAsia="zh-CN" w:bidi="ar"/>
          <w:woUserID w:val="1"/>
        </w:rPr>
      </w:pPr>
      <w:r>
        <w:rPr>
          <w:rFonts w:hint="eastAsia" w:ascii="宋体" w:hAnsi="宋体" w:eastAsia="宋体" w:cs="宋体"/>
          <w:color w:val="000000"/>
          <w:spacing w:val="0"/>
          <w:kern w:val="0"/>
          <w:sz w:val="24"/>
          <w:szCs w:val="24"/>
          <w:lang w:val="en-US" w:eastAsia="zh-CN" w:bidi="ar"/>
          <w:woUserID w:val="1"/>
        </w:rPr>
        <w:t>包二：天津南测线，计划放桩总点约4950个，其中仪器点位约4600个，爆破点位约350个</w:t>
      </w:r>
    </w:p>
    <w:p>
      <w:pPr>
        <w:pStyle w:val="24"/>
        <w:keepNext w:val="0"/>
        <w:keepLines w:val="0"/>
        <w:pageBreakBefore w:val="0"/>
        <w:kinsoku/>
        <w:wordWrap/>
        <w:overflowPunct/>
        <w:topLinePunct w:val="0"/>
        <w:autoSpaceDE/>
        <w:autoSpaceDN/>
        <w:bidi w:val="0"/>
        <w:adjustRightInd/>
        <w:snapToGrid/>
        <w:spacing w:line="440" w:lineRule="exact"/>
        <w:ind w:left="0" w:leftChars="0" w:firstLine="720" w:firstLineChars="300"/>
        <w:rPr>
          <w:rFonts w:hint="eastAsia" w:ascii="宋体" w:hAnsi="宋体" w:eastAsia="宋体" w:cs="宋体"/>
          <w:color w:val="000000"/>
          <w:spacing w:val="0"/>
          <w:kern w:val="0"/>
          <w:sz w:val="24"/>
          <w:szCs w:val="24"/>
          <w:lang w:val="en-US" w:eastAsia="zh-CN" w:bidi="ar"/>
          <w:woUserID w:val="1"/>
        </w:rPr>
      </w:pPr>
      <w:r>
        <w:rPr>
          <w:rFonts w:hint="eastAsia" w:ascii="宋体" w:hAnsi="宋体" w:eastAsia="宋体" w:cs="宋体"/>
          <w:color w:val="000000"/>
          <w:spacing w:val="0"/>
          <w:kern w:val="0"/>
          <w:sz w:val="24"/>
          <w:szCs w:val="24"/>
          <w:lang w:val="en-US" w:eastAsia="zh-CN" w:bidi="ar"/>
          <w:woUserID w:val="1"/>
        </w:rPr>
        <w:t>包三：京津交界测线，计划放桩总点约5060个，其中仪器点位约4600个，爆破点位约460个</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720" w:firstLineChars="300"/>
        <w:jc w:val="left"/>
        <w:textAlignment w:val="auto"/>
        <w:rPr>
          <w:rFonts w:hint="eastAsia" w:ascii="宋体" w:hAnsi="宋体" w:eastAsia="宋体" w:cs="宋体"/>
          <w:color w:val="000000"/>
          <w:spacing w:val="0"/>
          <w:kern w:val="0"/>
          <w:sz w:val="24"/>
          <w:szCs w:val="24"/>
          <w:lang w:val="en-US" w:eastAsia="zh-CN" w:bidi="ar"/>
          <w:woUserID w:val="1"/>
        </w:rPr>
      </w:pPr>
      <w:r>
        <w:rPr>
          <w:rFonts w:hint="eastAsia" w:ascii="宋体" w:hAnsi="宋体" w:eastAsia="宋体" w:cs="宋体"/>
          <w:color w:val="000000"/>
          <w:spacing w:val="0"/>
          <w:kern w:val="0"/>
          <w:sz w:val="24"/>
          <w:szCs w:val="24"/>
          <w:lang w:val="en-US" w:eastAsia="zh-CN" w:bidi="ar"/>
          <w:woUserID w:val="1"/>
        </w:rPr>
        <w:t>包四：聊城-黄河口测线，计划放桩总点约7150个，其中仪器点位约6500个，爆破点位约650个</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baseline"/>
        <w:rPr>
          <w:rFonts w:hint="eastAsia" w:ascii="宋体" w:hAnsi="宋体" w:eastAsia="宋体" w:cs="宋体"/>
          <w:color w:val="494949"/>
          <w:spacing w:val="0"/>
          <w:sz w:val="24"/>
          <w:szCs w:val="24"/>
          <w:lang w:val="en-US" w:eastAsia="zh-CN"/>
          <w:woUserID w:val="1"/>
        </w:rPr>
      </w:pPr>
      <w:r>
        <w:rPr>
          <w:rFonts w:hint="eastAsia" w:ascii="宋体" w:hAnsi="宋体" w:eastAsia="宋体" w:cs="宋体"/>
          <w:i w:val="0"/>
          <w:iCs w:val="0"/>
          <w:caps w:val="0"/>
          <w:color w:val="494949"/>
          <w:spacing w:val="0"/>
          <w:sz w:val="24"/>
          <w:szCs w:val="24"/>
          <w:shd w:val="clear" w:fill="FFFFFF"/>
          <w:vertAlign w:val="baseline"/>
          <w:lang w:val="en-US" w:eastAsia="zh-CN"/>
          <w:woUserID w:val="1"/>
        </w:rPr>
        <w:t>5.工作</w:t>
      </w:r>
      <w:r>
        <w:rPr>
          <w:rFonts w:hint="eastAsia" w:ascii="宋体" w:hAnsi="宋体" w:eastAsia="宋体" w:cs="宋体"/>
          <w:i w:val="0"/>
          <w:iCs w:val="0"/>
          <w:caps w:val="0"/>
          <w:color w:val="494949"/>
          <w:spacing w:val="0"/>
          <w:sz w:val="24"/>
          <w:szCs w:val="24"/>
          <w:shd w:val="clear" w:fill="FFFFFF"/>
          <w:vertAlign w:val="baseline"/>
          <w:woUserID w:val="1"/>
        </w:rPr>
        <w:t>时间：</w:t>
      </w:r>
      <w:r>
        <w:rPr>
          <w:rFonts w:hint="eastAsia" w:ascii="宋体" w:hAnsi="宋体" w:eastAsia="宋体" w:cs="宋体"/>
          <w:i w:val="0"/>
          <w:iCs w:val="0"/>
          <w:caps w:val="0"/>
          <w:color w:val="494949"/>
          <w:spacing w:val="0"/>
          <w:sz w:val="24"/>
          <w:szCs w:val="24"/>
          <w:shd w:val="clear" w:fill="FFFFFF"/>
          <w:vertAlign w:val="baseline"/>
          <w:lang w:val="en-US" w:eastAsia="zh-CN"/>
          <w:woUserID w:val="1"/>
        </w:rPr>
        <w:t>2</w:t>
      </w:r>
      <w:r>
        <w:rPr>
          <w:rFonts w:hint="eastAsia" w:ascii="宋体" w:hAnsi="宋体" w:eastAsia="宋体" w:cs="宋体"/>
          <w:i w:val="0"/>
          <w:iCs w:val="0"/>
          <w:caps w:val="0"/>
          <w:color w:val="494949"/>
          <w:spacing w:val="0"/>
          <w:sz w:val="24"/>
          <w:szCs w:val="24"/>
          <w:shd w:val="clear" w:fill="FFFFFF"/>
          <w:vertAlign w:val="baseline"/>
          <w:woUserID w:val="1"/>
        </w:rPr>
        <w:t>026年5月-2026年8月（项目具体进场时间，按实际项目要求）</w:t>
      </w:r>
      <w:r>
        <w:rPr>
          <w:rFonts w:hint="eastAsia" w:ascii="宋体" w:hAnsi="宋体" w:eastAsia="宋体" w:cs="宋体"/>
          <w:i w:val="0"/>
          <w:iCs w:val="0"/>
          <w:caps w:val="0"/>
          <w:color w:val="494949"/>
          <w:spacing w:val="0"/>
          <w:sz w:val="24"/>
          <w:szCs w:val="24"/>
          <w:shd w:val="clear" w:fill="FFFFFF"/>
          <w:vertAlign w:val="baseline"/>
          <w:lang w:val="en-US" w:eastAsia="zh-CN"/>
          <w:woUserID w:val="1"/>
        </w:rPr>
        <w:t>。</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baseline"/>
        <w:rPr>
          <w:rFonts w:hint="eastAsia" w:ascii="宋体" w:hAnsi="宋体" w:eastAsia="宋体" w:cs="宋体"/>
          <w:i w:val="0"/>
          <w:iCs w:val="0"/>
          <w:caps w:val="0"/>
          <w:color w:val="494949"/>
          <w:spacing w:val="0"/>
          <w:sz w:val="24"/>
          <w:szCs w:val="24"/>
          <w:shd w:val="clear" w:fill="FFFFFF"/>
          <w:vertAlign w:val="baseline"/>
          <w:lang w:val="en-US" w:eastAsia="zh-CN"/>
          <w:woUserID w:val="1"/>
        </w:rPr>
      </w:pPr>
      <w:r>
        <w:rPr>
          <w:rFonts w:hint="eastAsia" w:ascii="宋体" w:hAnsi="宋体" w:eastAsia="宋体" w:cs="宋体"/>
          <w:i w:val="0"/>
          <w:iCs w:val="0"/>
          <w:caps w:val="0"/>
          <w:color w:val="494949"/>
          <w:spacing w:val="0"/>
          <w:sz w:val="24"/>
          <w:szCs w:val="24"/>
          <w:shd w:val="clear" w:fill="FFFFFF"/>
          <w:vertAlign w:val="baseline"/>
          <w:lang w:val="en-US" w:eastAsia="zh-CN"/>
          <w:woUserID w:val="1"/>
        </w:rPr>
        <w:t>6</w:t>
      </w:r>
      <w:r>
        <w:rPr>
          <w:rFonts w:hint="eastAsia" w:ascii="宋体" w:hAnsi="宋体" w:eastAsia="宋体" w:cs="宋体"/>
          <w:i w:val="0"/>
          <w:iCs w:val="0"/>
          <w:caps w:val="0"/>
          <w:color w:val="494949"/>
          <w:spacing w:val="0"/>
          <w:sz w:val="24"/>
          <w:szCs w:val="24"/>
          <w:shd w:val="clear" w:fill="FFFFFF"/>
          <w:vertAlign w:val="baseline"/>
          <w:woUserID w:val="1"/>
        </w:rPr>
        <w:t>.项目预算：</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720" w:firstLineChars="300"/>
        <w:jc w:val="left"/>
        <w:textAlignment w:val="baseline"/>
        <w:rPr>
          <w:rFonts w:hint="eastAsia" w:ascii="宋体" w:hAnsi="宋体" w:eastAsia="宋体" w:cs="宋体"/>
          <w:i w:val="0"/>
          <w:iCs w:val="0"/>
          <w:caps w:val="0"/>
          <w:color w:val="494949"/>
          <w:spacing w:val="0"/>
          <w:sz w:val="24"/>
          <w:szCs w:val="24"/>
          <w:shd w:val="clear" w:fill="FFFFFF"/>
          <w:vertAlign w:val="baseline"/>
          <w:lang w:val="en-US" w:eastAsia="zh-CN"/>
          <w:woUserID w:val="1"/>
        </w:rPr>
      </w:pPr>
      <w:r>
        <w:rPr>
          <w:rFonts w:hint="eastAsia" w:ascii="宋体" w:hAnsi="宋体" w:eastAsia="宋体" w:cs="宋体"/>
          <w:i w:val="0"/>
          <w:iCs w:val="0"/>
          <w:caps w:val="0"/>
          <w:color w:val="494949"/>
          <w:spacing w:val="0"/>
          <w:sz w:val="24"/>
          <w:szCs w:val="24"/>
          <w:shd w:val="clear" w:fill="FFFFFF"/>
          <w:vertAlign w:val="baseline"/>
          <w:lang w:val="en-US" w:eastAsia="zh-CN"/>
          <w:woUserID w:val="1"/>
        </w:rPr>
        <w:t>包一：天津东测线，8.025万元</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720" w:firstLineChars="300"/>
        <w:jc w:val="left"/>
        <w:textAlignment w:val="baseline"/>
        <w:rPr>
          <w:rFonts w:hint="eastAsia" w:ascii="宋体" w:hAnsi="宋体" w:eastAsia="宋体" w:cs="宋体"/>
          <w:i w:val="0"/>
          <w:iCs w:val="0"/>
          <w:caps w:val="0"/>
          <w:color w:val="494949"/>
          <w:spacing w:val="0"/>
          <w:sz w:val="24"/>
          <w:szCs w:val="24"/>
          <w:shd w:val="clear" w:fill="FFFFFF"/>
          <w:vertAlign w:val="baseline"/>
          <w:lang w:val="en-US" w:eastAsia="zh-CN"/>
          <w:woUserID w:val="1"/>
        </w:rPr>
      </w:pPr>
      <w:r>
        <w:rPr>
          <w:rFonts w:hint="eastAsia" w:ascii="宋体" w:hAnsi="宋体" w:eastAsia="宋体" w:cs="宋体"/>
          <w:i w:val="0"/>
          <w:iCs w:val="0"/>
          <w:caps w:val="0"/>
          <w:color w:val="494949"/>
          <w:spacing w:val="0"/>
          <w:sz w:val="24"/>
          <w:szCs w:val="24"/>
          <w:shd w:val="clear" w:fill="FFFFFF"/>
          <w:vertAlign w:val="baseline"/>
          <w:lang w:val="en-US" w:eastAsia="zh-CN"/>
          <w:woUserID w:val="1"/>
        </w:rPr>
        <w:t>包二：天津南测线，7.425万元</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720" w:firstLineChars="300"/>
        <w:jc w:val="left"/>
        <w:textAlignment w:val="baseline"/>
        <w:rPr>
          <w:rFonts w:hint="default" w:ascii="宋体" w:hAnsi="宋体" w:eastAsia="宋体" w:cs="宋体"/>
          <w:i w:val="0"/>
          <w:iCs w:val="0"/>
          <w:caps w:val="0"/>
          <w:color w:val="494949"/>
          <w:spacing w:val="0"/>
          <w:sz w:val="24"/>
          <w:szCs w:val="24"/>
          <w:shd w:val="clear" w:fill="FFFFFF"/>
          <w:vertAlign w:val="baseline"/>
          <w:lang w:val="en-US" w:eastAsia="zh-CN"/>
          <w:woUserID w:val="1"/>
        </w:rPr>
      </w:pPr>
      <w:r>
        <w:rPr>
          <w:rFonts w:hint="eastAsia" w:ascii="宋体" w:hAnsi="宋体" w:eastAsia="宋体" w:cs="宋体"/>
          <w:i w:val="0"/>
          <w:iCs w:val="0"/>
          <w:caps w:val="0"/>
          <w:color w:val="494949"/>
          <w:spacing w:val="0"/>
          <w:sz w:val="24"/>
          <w:szCs w:val="24"/>
          <w:shd w:val="clear" w:fill="FFFFFF"/>
          <w:vertAlign w:val="baseline"/>
          <w:lang w:val="en-US" w:eastAsia="zh-CN"/>
          <w:woUserID w:val="1"/>
        </w:rPr>
        <w:t>包三：京津交界测线，7.59万元</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720" w:firstLineChars="300"/>
        <w:jc w:val="left"/>
        <w:textAlignment w:val="baseline"/>
        <w:rPr>
          <w:rFonts w:hint="eastAsia" w:ascii="宋体" w:hAnsi="宋体" w:eastAsia="宋体" w:cs="宋体"/>
          <w:i w:val="0"/>
          <w:iCs w:val="0"/>
          <w:caps w:val="0"/>
          <w:color w:val="494949"/>
          <w:spacing w:val="0"/>
          <w:sz w:val="24"/>
          <w:szCs w:val="24"/>
          <w:shd w:val="clear" w:fill="FFFFFF"/>
          <w:vertAlign w:val="baseline"/>
          <w:lang w:val="en-US" w:eastAsia="zh-CN"/>
          <w:woUserID w:val="1"/>
        </w:rPr>
      </w:pPr>
      <w:r>
        <w:rPr>
          <w:rFonts w:hint="eastAsia" w:ascii="宋体" w:hAnsi="宋体" w:eastAsia="宋体" w:cs="宋体"/>
          <w:i w:val="0"/>
          <w:iCs w:val="0"/>
          <w:caps w:val="0"/>
          <w:color w:val="494949"/>
          <w:spacing w:val="0"/>
          <w:sz w:val="24"/>
          <w:szCs w:val="24"/>
          <w:shd w:val="clear" w:fill="FFFFFF"/>
          <w:vertAlign w:val="baseline"/>
          <w:lang w:val="en-US" w:eastAsia="zh-CN"/>
          <w:woUserID w:val="1"/>
        </w:rPr>
        <w:t>包四：聊城-黄河口测线，10.73万元</w:t>
      </w:r>
    </w:p>
    <w:p>
      <w:pPr>
        <w:pStyle w:val="12"/>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0" w:firstLineChars="200"/>
        <w:jc w:val="left"/>
        <w:textAlignment w:val="baseline"/>
        <w:rPr>
          <w:rFonts w:hint="default" w:ascii="宋体" w:hAnsi="宋体" w:eastAsia="宋体" w:cs="宋体"/>
          <w:i w:val="0"/>
          <w:iCs w:val="0"/>
          <w:caps w:val="0"/>
          <w:color w:val="494949"/>
          <w:spacing w:val="0"/>
          <w:sz w:val="24"/>
          <w:szCs w:val="24"/>
          <w:shd w:val="clear" w:fill="FFFFFF"/>
          <w:vertAlign w:val="baseline"/>
          <w:lang w:val="en-US" w:eastAsia="zh-CN"/>
          <w:woUserID w:val="1"/>
        </w:rPr>
      </w:pPr>
      <w:r>
        <w:rPr>
          <w:rFonts w:hint="eastAsia" w:cs="宋体"/>
          <w:b w:val="0"/>
          <w:color w:val="494949"/>
          <w:sz w:val="24"/>
          <w:shd w:val="clear" w:fill="FFFFFF"/>
          <w:lang w:val="en-US" w:eastAsia="zh-CN"/>
          <w:woUserID w:val="1"/>
        </w:rPr>
        <w:t>7</w:t>
      </w:r>
      <w:r>
        <w:rPr>
          <w:rFonts w:hint="eastAsia" w:ascii="宋体" w:hAnsi="宋体" w:eastAsia="宋体" w:cs="宋体"/>
          <w:b w:val="0"/>
          <w:color w:val="494949"/>
          <w:sz w:val="24"/>
          <w:shd w:val="clear" w:fill="FFFFFF"/>
          <w:lang w:val="en-US" w:eastAsia="zh-CN"/>
          <w:woUserID w:val="1"/>
        </w:rPr>
        <w:t>.</w:t>
      </w:r>
      <w:r>
        <w:rPr>
          <w:rFonts w:hint="eastAsia" w:ascii="宋体" w:hAnsi="宋体" w:eastAsia="宋体" w:cs="宋体"/>
          <w:b w:val="0"/>
          <w:color w:val="494949"/>
          <w:sz w:val="24"/>
          <w:shd w:val="clear" w:fill="FFFFFF"/>
          <w:woUserID w:val="1"/>
        </w:rPr>
        <w:t>供应商可选择单包、多包或全部</w:t>
      </w:r>
      <w:r>
        <w:rPr>
          <w:rFonts w:hint="eastAsia" w:cs="宋体"/>
          <w:b w:val="0"/>
          <w:color w:val="494949"/>
          <w:sz w:val="24"/>
          <w:shd w:val="clear" w:fill="FFFFFF"/>
          <w:lang w:val="en-US" w:eastAsia="zh-CN"/>
          <w:woUserID w:val="1"/>
        </w:rPr>
        <w:t>采购包</w:t>
      </w:r>
      <w:r>
        <w:rPr>
          <w:rFonts w:hint="eastAsia" w:ascii="宋体" w:hAnsi="宋体" w:eastAsia="宋体" w:cs="宋体"/>
          <w:b w:val="0"/>
          <w:color w:val="494949"/>
          <w:sz w:val="24"/>
          <w:shd w:val="clear" w:fill="FFFFFF"/>
          <w:woUserID w:val="1"/>
        </w:rPr>
        <w:t>参与竞谈，报价超过所投</w:t>
      </w:r>
      <w:r>
        <w:rPr>
          <w:rFonts w:hint="eastAsia" w:cs="宋体"/>
          <w:b w:val="0"/>
          <w:color w:val="494949"/>
          <w:sz w:val="24"/>
          <w:shd w:val="clear" w:fill="FFFFFF"/>
          <w:lang w:val="en-US" w:eastAsia="zh-CN"/>
          <w:woUserID w:val="1"/>
        </w:rPr>
        <w:t>采购</w:t>
      </w:r>
      <w:r>
        <w:rPr>
          <w:rFonts w:hint="eastAsia" w:ascii="宋体" w:hAnsi="宋体" w:eastAsia="宋体" w:cs="宋体"/>
          <w:b w:val="0"/>
          <w:color w:val="494949"/>
          <w:sz w:val="24"/>
          <w:shd w:val="clear" w:fill="FFFFFF"/>
          <w:woUserID w:val="1"/>
        </w:rPr>
        <w:t>包项目预算</w:t>
      </w:r>
      <w:r>
        <w:rPr>
          <w:rFonts w:hint="eastAsia" w:ascii="宋体" w:hAnsi="宋体" w:eastAsia="宋体" w:cs="宋体"/>
          <w:i w:val="0"/>
          <w:iCs w:val="0"/>
          <w:caps w:val="0"/>
          <w:color w:val="494949"/>
          <w:spacing w:val="0"/>
          <w:sz w:val="24"/>
          <w:szCs w:val="24"/>
          <w:shd w:val="clear" w:fill="FFFFFF"/>
          <w:vertAlign w:val="baseline"/>
          <w:lang w:val="en-US" w:eastAsia="zh-CN"/>
          <w:woUserID w:val="1"/>
        </w:rPr>
        <w:t>，其谈判响应文件将不被接收。</w:t>
      </w:r>
    </w:p>
    <w:p>
      <w:pPr>
        <w:pStyle w:val="20"/>
        <w:keepNext w:val="0"/>
        <w:keepLines w:val="0"/>
        <w:pageBreakBefore w:val="0"/>
        <w:widowControl/>
        <w:kinsoku/>
        <w:wordWrap/>
        <w:overflowPunct/>
        <w:topLinePunct w:val="0"/>
        <w:autoSpaceDE/>
        <w:autoSpaceDN/>
        <w:bidi w:val="0"/>
        <w:adjustRightInd/>
        <w:snapToGrid/>
        <w:spacing w:line="440" w:lineRule="exact"/>
        <w:ind w:firstLine="438"/>
        <w:rPr>
          <w:rFonts w:hint="eastAsia" w:ascii="宋体" w:hAnsi="宋体" w:eastAsia="宋体" w:cs="宋体"/>
          <w:b/>
          <w:bCs/>
          <w:spacing w:val="0"/>
          <w:sz w:val="24"/>
          <w:szCs w:val="24"/>
          <w:woUserID w:val="1"/>
        </w:rPr>
      </w:pPr>
      <w:r>
        <w:rPr>
          <w:rFonts w:hint="eastAsia" w:ascii="宋体" w:hAnsi="宋体" w:eastAsia="宋体" w:cs="宋体"/>
          <w:b/>
          <w:bCs/>
          <w:spacing w:val="0"/>
          <w:sz w:val="24"/>
          <w:szCs w:val="24"/>
          <w:woUserID w:val="1"/>
        </w:rPr>
        <w:t>二、谈判供应商资格要求</w:t>
      </w:r>
    </w:p>
    <w:p>
      <w:pPr>
        <w:pStyle w:val="20"/>
        <w:keepNext w:val="0"/>
        <w:keepLines w:val="0"/>
        <w:widowControl/>
        <w:suppressLineNumbers w:val="0"/>
        <w:spacing w:line="440" w:lineRule="exact"/>
        <w:ind w:left="0" w:leftChars="0" w:firstLine="480" w:firstLineChars="200"/>
        <w:rPr>
          <w:rFonts w:hint="eastAsia" w:ascii="宋体" w:hAnsi="宋体" w:eastAsia="宋体" w:cs="宋体"/>
          <w:spacing w:val="0"/>
          <w:kern w:val="0"/>
          <w:sz w:val="24"/>
          <w:szCs w:val="24"/>
          <w:highlight w:val="none"/>
          <w:woUserID w:val="1"/>
        </w:rPr>
      </w:pPr>
      <w:r>
        <w:rPr>
          <w:rFonts w:hint="eastAsia" w:ascii="宋体" w:hAnsi="宋体" w:eastAsia="宋体" w:cs="宋体"/>
          <w:spacing w:val="0"/>
          <w:kern w:val="0"/>
          <w:sz w:val="24"/>
          <w:szCs w:val="24"/>
          <w:highlight w:val="none"/>
          <w:woUserID w:val="1"/>
        </w:rPr>
        <w:t>1</w:t>
      </w:r>
      <w:r>
        <w:rPr>
          <w:rFonts w:hint="eastAsia" w:ascii="宋体" w:hAnsi="宋体" w:eastAsia="宋体" w:cs="宋体"/>
          <w:spacing w:val="0"/>
          <w:kern w:val="0"/>
          <w:sz w:val="24"/>
          <w:szCs w:val="24"/>
          <w:highlight w:val="none"/>
          <w:lang w:eastAsia="zh-CN"/>
          <w:woUserID w:val="1"/>
        </w:rPr>
        <w:t>.</w:t>
      </w:r>
      <w:r>
        <w:rPr>
          <w:rFonts w:hint="eastAsia" w:ascii="宋体" w:hAnsi="宋体" w:eastAsia="宋体" w:cs="宋体"/>
          <w:spacing w:val="0"/>
          <w:kern w:val="0"/>
          <w:sz w:val="24"/>
          <w:szCs w:val="24"/>
          <w:highlight w:val="none"/>
          <w:woUserID w:val="1"/>
        </w:rPr>
        <w:t>注册于中华人民共和国境内的供应商且符合以下要求：</w:t>
      </w:r>
    </w:p>
    <w:p>
      <w:pPr>
        <w:pStyle w:val="20"/>
        <w:keepNext w:val="0"/>
        <w:keepLines w:val="0"/>
        <w:widowControl/>
        <w:suppressLineNumbers w:val="0"/>
        <w:spacing w:line="440" w:lineRule="exact"/>
        <w:ind w:left="0" w:leftChars="0" w:firstLine="480" w:firstLineChars="200"/>
        <w:rPr>
          <w:rFonts w:hint="eastAsia" w:ascii="宋体" w:hAnsi="宋体" w:eastAsia="宋体" w:cs="宋体"/>
          <w:spacing w:val="0"/>
          <w:kern w:val="0"/>
          <w:sz w:val="24"/>
          <w:szCs w:val="24"/>
          <w:highlight w:val="none"/>
          <w:woUserID w:val="1"/>
        </w:rPr>
      </w:pPr>
      <w:r>
        <w:rPr>
          <w:rFonts w:hint="eastAsia" w:ascii="宋体" w:hAnsi="宋体" w:eastAsia="宋体" w:cs="宋体"/>
          <w:spacing w:val="0"/>
          <w:kern w:val="0"/>
          <w:sz w:val="24"/>
          <w:szCs w:val="24"/>
          <w:highlight w:val="none"/>
          <w:woUserID w:val="1"/>
        </w:rPr>
        <w:t>（1）具有独立承担民事责任能力的法人或其分支机构或其他组织；</w:t>
      </w:r>
    </w:p>
    <w:p>
      <w:pPr>
        <w:pStyle w:val="20"/>
        <w:keepNext w:val="0"/>
        <w:keepLines w:val="0"/>
        <w:widowControl/>
        <w:suppressLineNumbers w:val="0"/>
        <w:spacing w:line="440" w:lineRule="exact"/>
        <w:ind w:left="0" w:leftChars="0" w:firstLine="480" w:firstLineChars="200"/>
        <w:rPr>
          <w:rFonts w:hint="eastAsia" w:ascii="宋体" w:hAnsi="宋体" w:eastAsia="宋体" w:cs="宋体"/>
          <w:spacing w:val="0"/>
          <w:kern w:val="0"/>
          <w:sz w:val="24"/>
          <w:szCs w:val="24"/>
          <w:highlight w:val="none"/>
          <w:woUserID w:val="1"/>
        </w:rPr>
      </w:pPr>
      <w:r>
        <w:rPr>
          <w:rFonts w:hint="eastAsia" w:ascii="宋体" w:hAnsi="宋体" w:eastAsia="宋体" w:cs="宋体"/>
          <w:spacing w:val="0"/>
          <w:kern w:val="0"/>
          <w:sz w:val="24"/>
          <w:szCs w:val="24"/>
          <w:highlight w:val="none"/>
          <w:woUserID w:val="1"/>
        </w:rPr>
        <w:t>（2）具有良好的商业信誉和健全的财务会计管理制度；</w:t>
      </w:r>
    </w:p>
    <w:p>
      <w:pPr>
        <w:pStyle w:val="20"/>
        <w:keepNext w:val="0"/>
        <w:keepLines w:val="0"/>
        <w:widowControl/>
        <w:suppressLineNumbers w:val="0"/>
        <w:spacing w:line="440" w:lineRule="exact"/>
        <w:ind w:left="0" w:leftChars="0" w:firstLine="480" w:firstLineChars="200"/>
        <w:rPr>
          <w:rFonts w:hint="eastAsia" w:ascii="宋体" w:hAnsi="宋体" w:eastAsia="宋体" w:cs="宋体"/>
          <w:spacing w:val="0"/>
          <w:kern w:val="0"/>
          <w:sz w:val="24"/>
          <w:szCs w:val="24"/>
          <w:highlight w:val="none"/>
          <w:woUserID w:val="1"/>
        </w:rPr>
      </w:pPr>
      <w:r>
        <w:rPr>
          <w:rFonts w:hint="eastAsia" w:ascii="宋体" w:hAnsi="宋体" w:eastAsia="宋体" w:cs="宋体"/>
          <w:spacing w:val="0"/>
          <w:kern w:val="0"/>
          <w:sz w:val="24"/>
          <w:szCs w:val="24"/>
          <w:highlight w:val="none"/>
          <w:woUserID w:val="1"/>
        </w:rPr>
        <w:t>（3）具有履行合同所必需的设备和专业技术能力；</w:t>
      </w:r>
    </w:p>
    <w:p>
      <w:pPr>
        <w:pStyle w:val="20"/>
        <w:keepNext w:val="0"/>
        <w:keepLines w:val="0"/>
        <w:widowControl/>
        <w:suppressLineNumbers w:val="0"/>
        <w:spacing w:line="440" w:lineRule="exact"/>
        <w:ind w:left="0" w:leftChars="0" w:firstLine="480" w:firstLineChars="200"/>
        <w:rPr>
          <w:rFonts w:hint="eastAsia" w:ascii="宋体" w:hAnsi="宋体" w:eastAsia="宋体" w:cs="宋体"/>
          <w:spacing w:val="0"/>
          <w:kern w:val="0"/>
          <w:sz w:val="24"/>
          <w:szCs w:val="24"/>
          <w:highlight w:val="none"/>
          <w:woUserID w:val="1"/>
        </w:rPr>
      </w:pPr>
      <w:r>
        <w:rPr>
          <w:rFonts w:hint="eastAsia" w:ascii="宋体" w:hAnsi="宋体" w:eastAsia="宋体" w:cs="宋体"/>
          <w:spacing w:val="0"/>
          <w:kern w:val="0"/>
          <w:sz w:val="24"/>
          <w:szCs w:val="24"/>
          <w:highlight w:val="none"/>
          <w:woUserID w:val="1"/>
        </w:rPr>
        <w:t>（4）有依法缴纳税收和社会保障资金的良好记录；</w:t>
      </w:r>
    </w:p>
    <w:p>
      <w:pPr>
        <w:pStyle w:val="20"/>
        <w:keepNext w:val="0"/>
        <w:keepLines w:val="0"/>
        <w:widowControl/>
        <w:suppressLineNumbers w:val="0"/>
        <w:spacing w:line="440" w:lineRule="exact"/>
        <w:ind w:left="0" w:leftChars="0" w:firstLine="480" w:firstLineChars="200"/>
        <w:rPr>
          <w:rFonts w:hint="eastAsia" w:ascii="宋体" w:hAnsi="宋体" w:eastAsia="宋体" w:cs="宋体"/>
          <w:spacing w:val="0"/>
          <w:kern w:val="0"/>
          <w:sz w:val="24"/>
          <w:szCs w:val="24"/>
          <w:highlight w:val="none"/>
          <w:woUserID w:val="1"/>
        </w:rPr>
      </w:pPr>
      <w:r>
        <w:rPr>
          <w:rFonts w:hint="eastAsia" w:ascii="宋体" w:hAnsi="宋体" w:eastAsia="宋体" w:cs="宋体"/>
          <w:spacing w:val="0"/>
          <w:kern w:val="0"/>
          <w:sz w:val="24"/>
          <w:szCs w:val="24"/>
          <w:highlight w:val="none"/>
          <w:woUserID w:val="1"/>
        </w:rPr>
        <w:t>（5）参加政府采购活动前三年内，在经营活动中没有重大违法记录。在“信用中国”网站（www.creditchina.gov.cn）未被列入失信被执行人、重大税收违法失信主体；在 “中国政府采购网” （www.ccgp.gov.cn）未被列入政府采购严重违法失信行为记录名单。</w:t>
      </w:r>
    </w:p>
    <w:p>
      <w:pPr>
        <w:pStyle w:val="20"/>
        <w:keepNext w:val="0"/>
        <w:keepLines w:val="0"/>
        <w:widowControl/>
        <w:suppressLineNumbers w:val="0"/>
        <w:spacing w:line="440" w:lineRule="exact"/>
        <w:ind w:left="0" w:leftChars="0" w:firstLine="480" w:firstLineChars="200"/>
        <w:rPr>
          <w:rFonts w:hint="eastAsia" w:ascii="宋体" w:hAnsi="宋体" w:eastAsia="宋体" w:cs="宋体"/>
          <w:color w:val="auto"/>
          <w:spacing w:val="0"/>
          <w:sz w:val="24"/>
          <w:szCs w:val="24"/>
          <w:highlight w:val="none"/>
          <w:shd w:val="clear" w:fill="auto"/>
          <w:woUserID w:val="1"/>
        </w:rPr>
      </w:pPr>
      <w:r>
        <w:rPr>
          <w:rFonts w:hint="eastAsia" w:ascii="宋体" w:hAnsi="宋体" w:eastAsia="宋体" w:cs="宋体"/>
          <w:spacing w:val="0"/>
          <w:kern w:val="0"/>
          <w:sz w:val="24"/>
          <w:szCs w:val="24"/>
          <w:highlight w:val="none"/>
          <w:lang w:val="en-US" w:eastAsia="zh-CN"/>
          <w:woUserID w:val="1"/>
        </w:rPr>
        <w:t>2.</w:t>
      </w:r>
      <w:r>
        <w:rPr>
          <w:rFonts w:hint="eastAsia" w:ascii="宋体" w:hAnsi="宋体" w:eastAsia="宋体" w:cs="宋体"/>
          <w:i w:val="0"/>
          <w:iCs w:val="0"/>
          <w:caps w:val="0"/>
          <w:color w:val="auto"/>
          <w:spacing w:val="0"/>
          <w:sz w:val="24"/>
          <w:szCs w:val="24"/>
          <w:highlight w:val="none"/>
          <w:shd w:val="clear" w:fill="auto"/>
          <w:vertAlign w:val="baseline"/>
          <w:lang w:val="en-US" w:eastAsia="zh-CN"/>
          <w:woUserID w:val="1"/>
        </w:rPr>
        <w:t>单位负责人为同一人或者存在控股关系、参股关系、管理关系的不同单位，</w:t>
      </w:r>
      <w:r>
        <w:rPr>
          <w:rFonts w:hint="eastAsia" w:ascii="宋体" w:hAnsi="宋体" w:eastAsia="宋体" w:cs="宋体"/>
          <w:color w:val="auto"/>
          <w:spacing w:val="0"/>
          <w:sz w:val="24"/>
          <w:szCs w:val="24"/>
          <w:highlight w:val="none"/>
          <w:shd w:val="clear" w:fill="auto"/>
          <w:woUserID w:val="1"/>
        </w:rPr>
        <w:t>不得参加</w:t>
      </w:r>
      <w:r>
        <w:rPr>
          <w:rFonts w:hint="eastAsia" w:ascii="宋体" w:hAnsi="宋体" w:eastAsia="宋体" w:cs="宋体"/>
          <w:b w:val="0"/>
          <w:color w:val="auto"/>
          <w:spacing w:val="0"/>
          <w:sz w:val="24"/>
          <w:szCs w:val="24"/>
          <w:highlight w:val="none"/>
          <w:shd w:val="clear" w:fill="auto"/>
          <w:woUserID w:val="1"/>
        </w:rPr>
        <w:t>同一</w:t>
      </w:r>
      <w:r>
        <w:rPr>
          <w:rFonts w:hint="default" w:ascii="宋体" w:hAnsi="宋体" w:eastAsia="宋体" w:cs="宋体"/>
          <w:b w:val="0"/>
          <w:spacing w:val="0"/>
          <w:sz w:val="24"/>
          <w:szCs w:val="24"/>
          <w:highlight w:val="none"/>
          <w:shd w:val="clear"/>
          <w:woUserID w:val="1"/>
        </w:rPr>
        <w:t>采购</w:t>
      </w:r>
      <w:r>
        <w:rPr>
          <w:rFonts w:hint="eastAsia" w:ascii="宋体" w:hAnsi="宋体" w:eastAsia="宋体" w:cs="宋体"/>
          <w:b w:val="0"/>
          <w:color w:val="auto"/>
          <w:spacing w:val="0"/>
          <w:sz w:val="24"/>
          <w:szCs w:val="24"/>
          <w:highlight w:val="none"/>
          <w:shd w:val="clear" w:fill="auto"/>
          <w:woUserID w:val="1"/>
        </w:rPr>
        <w:t>包</w:t>
      </w:r>
      <w:r>
        <w:rPr>
          <w:rFonts w:hint="eastAsia" w:ascii="宋体" w:hAnsi="宋体" w:eastAsia="宋体" w:cs="宋体"/>
          <w:color w:val="auto"/>
          <w:spacing w:val="0"/>
          <w:sz w:val="24"/>
          <w:szCs w:val="24"/>
          <w:highlight w:val="none"/>
          <w:shd w:val="clear" w:fill="auto"/>
          <w:woUserID w:val="1"/>
        </w:rPr>
        <w:t>投标；可参加</w:t>
      </w:r>
      <w:r>
        <w:rPr>
          <w:rFonts w:hint="eastAsia" w:ascii="宋体" w:hAnsi="宋体" w:eastAsia="宋体" w:cs="宋体"/>
          <w:b w:val="0"/>
          <w:color w:val="auto"/>
          <w:spacing w:val="0"/>
          <w:sz w:val="24"/>
          <w:szCs w:val="24"/>
          <w:highlight w:val="none"/>
          <w:shd w:val="clear" w:fill="auto"/>
          <w:woUserID w:val="1"/>
        </w:rPr>
        <w:t>不同</w:t>
      </w:r>
      <w:r>
        <w:rPr>
          <w:rFonts w:hint="default" w:ascii="宋体" w:hAnsi="宋体" w:eastAsia="宋体" w:cs="宋体"/>
          <w:b w:val="0"/>
          <w:spacing w:val="0"/>
          <w:sz w:val="24"/>
          <w:szCs w:val="24"/>
          <w:highlight w:val="none"/>
          <w:shd w:val="clear"/>
          <w:woUserID w:val="1"/>
        </w:rPr>
        <w:t>采购</w:t>
      </w:r>
      <w:r>
        <w:rPr>
          <w:rFonts w:hint="eastAsia" w:ascii="宋体" w:hAnsi="宋体" w:eastAsia="宋体" w:cs="宋体"/>
          <w:b w:val="0"/>
          <w:color w:val="auto"/>
          <w:spacing w:val="0"/>
          <w:sz w:val="24"/>
          <w:szCs w:val="24"/>
          <w:highlight w:val="none"/>
          <w:shd w:val="clear" w:fill="auto"/>
          <w:woUserID w:val="1"/>
        </w:rPr>
        <w:t>包</w:t>
      </w:r>
      <w:r>
        <w:rPr>
          <w:rFonts w:hint="eastAsia" w:ascii="宋体" w:hAnsi="宋体" w:eastAsia="宋体" w:cs="宋体"/>
          <w:color w:val="auto"/>
          <w:spacing w:val="0"/>
          <w:sz w:val="24"/>
          <w:szCs w:val="24"/>
          <w:highlight w:val="none"/>
          <w:shd w:val="clear" w:fill="auto"/>
          <w:woUserID w:val="1"/>
        </w:rPr>
        <w:t>投标；</w:t>
      </w:r>
    </w:p>
    <w:p>
      <w:pPr>
        <w:pStyle w:val="20"/>
        <w:keepNext w:val="0"/>
        <w:keepLines w:val="0"/>
        <w:widowControl/>
        <w:suppressLineNumbers w:val="0"/>
        <w:spacing w:line="440" w:lineRule="exact"/>
        <w:ind w:left="0" w:leftChars="0" w:firstLine="480" w:firstLineChars="200"/>
        <w:rPr>
          <w:rFonts w:hint="eastAsia" w:ascii="宋体" w:hAnsi="宋体" w:eastAsia="宋体" w:cs="宋体"/>
          <w:spacing w:val="0"/>
          <w:kern w:val="0"/>
          <w:sz w:val="24"/>
          <w:szCs w:val="24"/>
          <w:highlight w:val="none"/>
          <w:woUserID w:val="1"/>
        </w:rPr>
      </w:pPr>
      <w:r>
        <w:rPr>
          <w:rFonts w:hint="eastAsia" w:ascii="宋体" w:hAnsi="宋体" w:eastAsia="宋体" w:cs="宋体"/>
          <w:spacing w:val="0"/>
          <w:kern w:val="0"/>
          <w:sz w:val="24"/>
          <w:szCs w:val="24"/>
          <w:highlight w:val="none"/>
          <w:lang w:val="en-US" w:eastAsia="zh-CN"/>
          <w:woUserID w:val="1"/>
        </w:rPr>
        <w:t>3</w:t>
      </w:r>
      <w:r>
        <w:rPr>
          <w:rFonts w:hint="eastAsia" w:ascii="宋体" w:hAnsi="宋体" w:eastAsia="宋体" w:cs="宋体"/>
          <w:spacing w:val="0"/>
          <w:kern w:val="0"/>
          <w:sz w:val="24"/>
          <w:szCs w:val="24"/>
          <w:highlight w:val="none"/>
          <w:woUserID w:val="1"/>
        </w:rPr>
        <w:t>.本项目不接受联合体投标；</w:t>
      </w:r>
    </w:p>
    <w:p>
      <w:pPr>
        <w:pStyle w:val="20"/>
        <w:keepNext w:val="0"/>
        <w:keepLines w:val="0"/>
        <w:widowControl/>
        <w:suppressLineNumbers w:val="0"/>
        <w:spacing w:line="440" w:lineRule="exact"/>
        <w:ind w:left="0" w:firstLine="643"/>
        <w:rPr>
          <w:rFonts w:hint="eastAsia" w:ascii="宋体" w:hAnsi="宋体" w:eastAsia="宋体" w:cs="宋体"/>
          <w:spacing w:val="0"/>
          <w:kern w:val="0"/>
          <w:sz w:val="24"/>
          <w:szCs w:val="24"/>
          <w:highlight w:val="none"/>
          <w:woUserID w:val="1"/>
        </w:rPr>
      </w:pPr>
      <w:r>
        <w:rPr>
          <w:rFonts w:hint="eastAsia" w:ascii="宋体" w:hAnsi="宋体" w:eastAsia="宋体" w:cs="宋体"/>
          <w:spacing w:val="0"/>
          <w:kern w:val="0"/>
          <w:sz w:val="24"/>
          <w:szCs w:val="24"/>
          <w:highlight w:val="none"/>
          <w:lang w:val="en-US" w:eastAsia="zh-CN"/>
          <w:woUserID w:val="1"/>
        </w:rPr>
        <w:t>4</w:t>
      </w:r>
      <w:r>
        <w:rPr>
          <w:rFonts w:hint="default" w:ascii="宋体" w:hAnsi="宋体" w:eastAsia="宋体" w:cs="宋体"/>
          <w:spacing w:val="0"/>
          <w:kern w:val="0"/>
          <w:sz w:val="24"/>
          <w:szCs w:val="24"/>
          <w:highlight w:val="none"/>
          <w:woUserID w:val="1"/>
        </w:rPr>
        <w:t>.</w:t>
      </w:r>
      <w:r>
        <w:rPr>
          <w:rFonts w:hint="eastAsia" w:ascii="宋体" w:hAnsi="宋体" w:eastAsia="宋体" w:cs="宋体"/>
          <w:spacing w:val="0"/>
          <w:kern w:val="0"/>
          <w:sz w:val="24"/>
          <w:szCs w:val="24"/>
          <w:highlight w:val="none"/>
          <w:woUserID w:val="1"/>
        </w:rPr>
        <w:t>参与采购谈判时必须携带被授权人身份证原件；只有不少于 3 家供应商响应参与竞谈，此次采购活动才会进行评审。</w:t>
      </w:r>
    </w:p>
    <w:p>
      <w:pPr>
        <w:pStyle w:val="20"/>
        <w:keepNext w:val="0"/>
        <w:keepLines w:val="0"/>
        <w:pageBreakBefore w:val="0"/>
        <w:widowControl/>
        <w:kinsoku/>
        <w:wordWrap/>
        <w:overflowPunct/>
        <w:topLinePunct w:val="0"/>
        <w:autoSpaceDE/>
        <w:autoSpaceDN/>
        <w:bidi w:val="0"/>
        <w:adjustRightInd/>
        <w:snapToGrid/>
        <w:spacing w:line="440" w:lineRule="exact"/>
        <w:ind w:firstLine="0" w:firstLineChars="0"/>
        <w:rPr>
          <w:rFonts w:hint="eastAsia" w:ascii="宋体" w:hAnsi="宋体" w:eastAsia="宋体" w:cs="宋体"/>
          <w:b/>
          <w:bCs/>
          <w:spacing w:val="0"/>
          <w:sz w:val="24"/>
          <w:szCs w:val="24"/>
          <w:woUserID w:val="1"/>
        </w:rPr>
      </w:pPr>
      <w:r>
        <w:rPr>
          <w:rFonts w:hint="default" w:ascii="宋体" w:hAnsi="宋体" w:eastAsia="宋体" w:cs="宋体"/>
          <w:b/>
          <w:bCs/>
          <w:spacing w:val="0"/>
          <w:sz w:val="24"/>
          <w:szCs w:val="24"/>
          <w:woUserID w:val="1"/>
        </w:rPr>
        <w:t xml:space="preserve">    </w:t>
      </w:r>
      <w:r>
        <w:rPr>
          <w:rFonts w:hint="eastAsia" w:ascii="宋体" w:hAnsi="宋体" w:eastAsia="宋体" w:cs="宋体"/>
          <w:b/>
          <w:bCs/>
          <w:spacing w:val="0"/>
          <w:sz w:val="24"/>
          <w:szCs w:val="24"/>
          <w:woUserID w:val="1"/>
        </w:rPr>
        <w:t>三、采购内容及技术要求（见采购文件第二部分）</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rPr>
          <w:rFonts w:hint="eastAsia" w:ascii="宋体" w:hAnsi="宋体" w:eastAsia="宋体" w:cs="宋体"/>
          <w:spacing w:val="0"/>
          <w:kern w:val="0"/>
          <w:sz w:val="24"/>
          <w:szCs w:val="24"/>
          <w:woUserID w:val="1"/>
        </w:rPr>
      </w:pPr>
      <w:r>
        <w:rPr>
          <w:rFonts w:hint="eastAsia" w:ascii="宋体" w:hAnsi="宋体" w:eastAsia="宋体" w:cs="宋体"/>
          <w:spacing w:val="0"/>
          <w:kern w:val="0"/>
          <w:sz w:val="24"/>
          <w:szCs w:val="24"/>
          <w:lang w:bidi="ar"/>
          <w:woUserID w:val="1"/>
        </w:rPr>
        <w:t>具体采购内容及技术要求详见本采购文件第二部分。核心要求如下：</w:t>
      </w:r>
    </w:p>
    <w:p>
      <w:pPr>
        <w:pStyle w:val="20"/>
        <w:keepNext w:val="0"/>
        <w:keepLines w:val="0"/>
        <w:pageBreakBefore w:val="0"/>
        <w:widowControl/>
        <w:kinsoku/>
        <w:wordWrap/>
        <w:overflowPunct/>
        <w:topLinePunct w:val="0"/>
        <w:autoSpaceDE/>
        <w:autoSpaceDN/>
        <w:bidi w:val="0"/>
        <w:adjustRightInd/>
        <w:snapToGrid/>
        <w:spacing w:line="440" w:lineRule="exact"/>
        <w:ind w:firstLine="436"/>
        <w:rPr>
          <w:rFonts w:hint="eastAsia" w:ascii="宋体" w:hAnsi="宋体" w:eastAsia="宋体" w:cs="宋体"/>
          <w:spacing w:val="0"/>
          <w:sz w:val="24"/>
          <w:szCs w:val="24"/>
          <w:lang w:bidi="ar"/>
          <w:woUserID w:val="1"/>
        </w:rPr>
      </w:pPr>
      <w:r>
        <w:rPr>
          <w:rFonts w:hint="eastAsia" w:ascii="宋体" w:hAnsi="宋体" w:eastAsia="宋体" w:cs="宋体"/>
          <w:spacing w:val="0"/>
          <w:sz w:val="24"/>
          <w:szCs w:val="24"/>
          <w:lang w:bidi="ar"/>
          <w:woUserID w:val="1"/>
        </w:rPr>
        <w:t>1、对测量仪器摆放点位、爆破点位进行明显标识</w:t>
      </w:r>
      <w:r>
        <w:rPr>
          <w:rFonts w:hint="default" w:ascii="宋体" w:hAnsi="宋体" w:eastAsia="宋体" w:cs="宋体"/>
          <w:spacing w:val="0"/>
          <w:sz w:val="24"/>
          <w:szCs w:val="24"/>
          <w:lang w:bidi="ar"/>
          <w:woUserID w:val="1"/>
        </w:rPr>
        <w:t>；</w:t>
      </w:r>
    </w:p>
    <w:p>
      <w:pPr>
        <w:pStyle w:val="20"/>
        <w:keepNext w:val="0"/>
        <w:keepLines w:val="0"/>
        <w:pageBreakBefore w:val="0"/>
        <w:widowControl/>
        <w:kinsoku/>
        <w:wordWrap/>
        <w:overflowPunct/>
        <w:topLinePunct w:val="0"/>
        <w:autoSpaceDE/>
        <w:autoSpaceDN/>
        <w:bidi w:val="0"/>
        <w:adjustRightInd/>
        <w:snapToGrid/>
        <w:spacing w:line="440" w:lineRule="exact"/>
        <w:ind w:firstLine="436"/>
        <w:rPr>
          <w:rFonts w:hint="eastAsia" w:ascii="宋体" w:hAnsi="宋体" w:eastAsia="宋体" w:cs="宋体"/>
          <w:spacing w:val="0"/>
          <w:sz w:val="24"/>
          <w:szCs w:val="24"/>
          <w:lang w:bidi="ar"/>
          <w:woUserID w:val="1"/>
        </w:rPr>
      </w:pPr>
      <w:r>
        <w:rPr>
          <w:rFonts w:hint="eastAsia" w:ascii="宋体" w:hAnsi="宋体" w:eastAsia="宋体" w:cs="宋体"/>
          <w:spacing w:val="0"/>
          <w:sz w:val="24"/>
          <w:szCs w:val="24"/>
          <w:lang w:bidi="ar"/>
          <w:woUserID w:val="1"/>
        </w:rPr>
        <w:t>2、对甲方采集过程中，点位偏移时进行补测</w:t>
      </w:r>
      <w:r>
        <w:rPr>
          <w:rFonts w:hint="default" w:ascii="宋体" w:hAnsi="宋体" w:eastAsia="宋体" w:cs="宋体"/>
          <w:spacing w:val="0"/>
          <w:sz w:val="24"/>
          <w:szCs w:val="24"/>
          <w:lang w:bidi="ar"/>
          <w:woUserID w:val="1"/>
        </w:rPr>
        <w:t>；</w:t>
      </w:r>
    </w:p>
    <w:p>
      <w:pPr>
        <w:pStyle w:val="20"/>
        <w:keepNext w:val="0"/>
        <w:keepLines w:val="0"/>
        <w:pageBreakBefore w:val="0"/>
        <w:widowControl/>
        <w:kinsoku/>
        <w:wordWrap/>
        <w:overflowPunct/>
        <w:topLinePunct w:val="0"/>
        <w:autoSpaceDE/>
        <w:autoSpaceDN/>
        <w:bidi w:val="0"/>
        <w:adjustRightInd/>
        <w:snapToGrid/>
        <w:spacing w:line="440" w:lineRule="exact"/>
        <w:ind w:firstLine="436"/>
        <w:rPr>
          <w:rFonts w:hint="eastAsia" w:ascii="宋体" w:hAnsi="宋体" w:eastAsia="宋体" w:cs="宋体"/>
          <w:spacing w:val="0"/>
          <w:sz w:val="24"/>
          <w:szCs w:val="24"/>
          <w:lang w:bidi="ar"/>
          <w:woUserID w:val="1"/>
        </w:rPr>
      </w:pPr>
      <w:r>
        <w:rPr>
          <w:rFonts w:hint="eastAsia" w:ascii="宋体" w:hAnsi="宋体" w:eastAsia="宋体" w:cs="宋体"/>
          <w:spacing w:val="0"/>
          <w:sz w:val="24"/>
          <w:szCs w:val="24"/>
          <w:lang w:bidi="ar"/>
          <w:woUserID w:val="1"/>
        </w:rPr>
        <w:t>3、GPS、全站仪原始数据及原始记录</w:t>
      </w:r>
      <w:r>
        <w:rPr>
          <w:rFonts w:hint="default" w:ascii="宋体" w:hAnsi="宋体" w:eastAsia="宋体" w:cs="宋体"/>
          <w:spacing w:val="0"/>
          <w:sz w:val="24"/>
          <w:szCs w:val="24"/>
          <w:lang w:bidi="ar"/>
          <w:woUserID w:val="1"/>
        </w:rPr>
        <w:t>；</w:t>
      </w:r>
    </w:p>
    <w:p>
      <w:pPr>
        <w:pStyle w:val="20"/>
        <w:keepNext w:val="0"/>
        <w:keepLines w:val="0"/>
        <w:pageBreakBefore w:val="0"/>
        <w:widowControl/>
        <w:kinsoku/>
        <w:wordWrap/>
        <w:overflowPunct/>
        <w:topLinePunct w:val="0"/>
        <w:autoSpaceDE/>
        <w:autoSpaceDN/>
        <w:bidi w:val="0"/>
        <w:adjustRightInd/>
        <w:snapToGrid/>
        <w:spacing w:line="440" w:lineRule="exact"/>
        <w:ind w:firstLine="436"/>
        <w:rPr>
          <w:rFonts w:hint="eastAsia" w:ascii="宋体" w:hAnsi="宋体" w:eastAsia="宋体" w:cs="宋体"/>
          <w:spacing w:val="0"/>
          <w:sz w:val="24"/>
          <w:szCs w:val="24"/>
          <w:lang w:bidi="ar"/>
          <w:woUserID w:val="1"/>
        </w:rPr>
      </w:pPr>
      <w:r>
        <w:rPr>
          <w:rFonts w:hint="eastAsia" w:ascii="宋体" w:hAnsi="宋体" w:eastAsia="宋体" w:cs="宋体"/>
          <w:spacing w:val="0"/>
          <w:sz w:val="24"/>
          <w:szCs w:val="24"/>
          <w:lang w:bidi="ar"/>
          <w:woUserID w:val="1"/>
        </w:rPr>
        <w:t>4、提交全站仪计算资料、成果及控制点坐标</w:t>
      </w:r>
      <w:r>
        <w:rPr>
          <w:rFonts w:hint="default" w:ascii="宋体" w:hAnsi="宋体" w:eastAsia="宋体" w:cs="宋体"/>
          <w:spacing w:val="0"/>
          <w:sz w:val="24"/>
          <w:szCs w:val="24"/>
          <w:lang w:bidi="ar"/>
          <w:woUserID w:val="1"/>
        </w:rPr>
        <w:t>；</w:t>
      </w:r>
    </w:p>
    <w:p>
      <w:pPr>
        <w:pStyle w:val="20"/>
        <w:keepNext w:val="0"/>
        <w:keepLines w:val="0"/>
        <w:pageBreakBefore w:val="0"/>
        <w:widowControl/>
        <w:kinsoku/>
        <w:wordWrap/>
        <w:overflowPunct/>
        <w:topLinePunct w:val="0"/>
        <w:autoSpaceDE/>
        <w:autoSpaceDN/>
        <w:bidi w:val="0"/>
        <w:adjustRightInd/>
        <w:snapToGrid/>
        <w:spacing w:line="440" w:lineRule="exact"/>
        <w:ind w:firstLine="436"/>
        <w:rPr>
          <w:rFonts w:hint="eastAsia" w:ascii="宋体" w:hAnsi="宋体" w:eastAsia="宋体" w:cs="宋体"/>
          <w:spacing w:val="0"/>
          <w:sz w:val="24"/>
          <w:szCs w:val="24"/>
          <w:lang w:bidi="ar"/>
          <w:woUserID w:val="1"/>
        </w:rPr>
      </w:pPr>
      <w:r>
        <w:rPr>
          <w:rFonts w:hint="eastAsia" w:ascii="宋体" w:hAnsi="宋体" w:eastAsia="宋体" w:cs="宋体"/>
          <w:spacing w:val="0"/>
          <w:sz w:val="24"/>
          <w:szCs w:val="24"/>
          <w:lang w:bidi="ar"/>
          <w:woUserID w:val="1"/>
        </w:rPr>
        <w:t>5、提交所有炮点和检波点的经纬度坐标、平面坐标、kml文件，高程等</w:t>
      </w:r>
      <w:r>
        <w:rPr>
          <w:rFonts w:hint="default" w:ascii="宋体" w:hAnsi="宋体" w:eastAsia="宋体" w:cs="宋体"/>
          <w:spacing w:val="0"/>
          <w:sz w:val="24"/>
          <w:szCs w:val="24"/>
          <w:lang w:bidi="ar"/>
          <w:woUserID w:val="1"/>
        </w:rPr>
        <w:t>；</w:t>
      </w:r>
    </w:p>
    <w:p>
      <w:pPr>
        <w:pStyle w:val="20"/>
        <w:keepNext w:val="0"/>
        <w:keepLines w:val="0"/>
        <w:pageBreakBefore w:val="0"/>
        <w:widowControl/>
        <w:kinsoku/>
        <w:wordWrap/>
        <w:overflowPunct/>
        <w:topLinePunct w:val="0"/>
        <w:autoSpaceDE/>
        <w:autoSpaceDN/>
        <w:bidi w:val="0"/>
        <w:adjustRightInd/>
        <w:snapToGrid/>
        <w:spacing w:line="440" w:lineRule="exact"/>
        <w:ind w:firstLine="436"/>
        <w:rPr>
          <w:rFonts w:hint="eastAsia" w:ascii="宋体" w:hAnsi="宋体" w:eastAsia="宋体" w:cs="宋体"/>
          <w:spacing w:val="0"/>
          <w:sz w:val="24"/>
          <w:szCs w:val="24"/>
          <w:lang w:bidi="ar"/>
          <w:woUserID w:val="1"/>
        </w:rPr>
      </w:pPr>
      <w:r>
        <w:rPr>
          <w:rFonts w:hint="eastAsia" w:ascii="宋体" w:hAnsi="宋体" w:eastAsia="宋体" w:cs="宋体"/>
          <w:spacing w:val="0"/>
          <w:sz w:val="24"/>
          <w:szCs w:val="24"/>
          <w:lang w:bidi="ar"/>
          <w:woUserID w:val="1"/>
        </w:rPr>
        <w:t>6、测量仪器检定资料</w:t>
      </w:r>
      <w:r>
        <w:rPr>
          <w:rFonts w:hint="default" w:ascii="宋体" w:hAnsi="宋体" w:eastAsia="宋体" w:cs="宋体"/>
          <w:spacing w:val="0"/>
          <w:sz w:val="24"/>
          <w:szCs w:val="24"/>
          <w:lang w:bidi="ar"/>
          <w:woUserID w:val="1"/>
        </w:rPr>
        <w:t>；</w:t>
      </w:r>
    </w:p>
    <w:p>
      <w:pPr>
        <w:pStyle w:val="20"/>
        <w:keepNext w:val="0"/>
        <w:keepLines w:val="0"/>
        <w:pageBreakBefore w:val="0"/>
        <w:widowControl/>
        <w:kinsoku/>
        <w:wordWrap/>
        <w:overflowPunct/>
        <w:topLinePunct w:val="0"/>
        <w:autoSpaceDE/>
        <w:autoSpaceDN/>
        <w:bidi w:val="0"/>
        <w:adjustRightInd/>
        <w:snapToGrid/>
        <w:spacing w:line="440" w:lineRule="exact"/>
        <w:ind w:firstLine="436"/>
        <w:rPr>
          <w:rFonts w:hint="eastAsia" w:ascii="宋体" w:hAnsi="宋体" w:eastAsia="宋体" w:cs="宋体"/>
          <w:spacing w:val="0"/>
          <w:sz w:val="24"/>
          <w:szCs w:val="24"/>
          <w:lang w:eastAsia="zh-CN" w:bidi="ar"/>
        </w:rPr>
      </w:pPr>
      <w:r>
        <w:rPr>
          <w:rFonts w:hint="eastAsia" w:ascii="宋体" w:hAnsi="宋体" w:eastAsia="宋体" w:cs="宋体"/>
          <w:spacing w:val="0"/>
          <w:sz w:val="24"/>
          <w:szCs w:val="24"/>
          <w:lang w:bidi="ar"/>
        </w:rPr>
        <w:t>7、测量报告、测线描述图等相关数据资料</w:t>
      </w:r>
      <w:r>
        <w:rPr>
          <w:rFonts w:hint="default" w:ascii="宋体" w:hAnsi="宋体" w:eastAsia="宋体" w:cs="宋体"/>
          <w:spacing w:val="0"/>
          <w:sz w:val="24"/>
          <w:szCs w:val="24"/>
          <w:lang w:bidi="ar"/>
          <w:woUserID w:val="1"/>
        </w:rPr>
        <w:t>；</w:t>
      </w:r>
    </w:p>
    <w:p>
      <w:pPr>
        <w:pStyle w:val="20"/>
        <w:keepNext w:val="0"/>
        <w:keepLines w:val="0"/>
        <w:pageBreakBefore w:val="0"/>
        <w:widowControl/>
        <w:kinsoku/>
        <w:wordWrap/>
        <w:overflowPunct/>
        <w:topLinePunct w:val="0"/>
        <w:autoSpaceDE/>
        <w:autoSpaceDN/>
        <w:bidi w:val="0"/>
        <w:adjustRightInd/>
        <w:snapToGrid/>
        <w:spacing w:line="440" w:lineRule="exact"/>
        <w:ind w:firstLine="436"/>
        <w:rPr>
          <w:rFonts w:hint="eastAsia" w:ascii="宋体" w:hAnsi="宋体" w:eastAsia="宋体" w:cs="宋体"/>
          <w:spacing w:val="0"/>
          <w:sz w:val="24"/>
          <w:szCs w:val="24"/>
          <w:lang w:bidi="ar"/>
        </w:rPr>
      </w:pPr>
      <w:r>
        <w:rPr>
          <w:rFonts w:hint="eastAsia" w:ascii="宋体" w:hAnsi="宋体" w:eastAsia="宋体" w:cs="宋体"/>
          <w:spacing w:val="0"/>
          <w:sz w:val="24"/>
          <w:szCs w:val="24"/>
          <w:lang w:bidi="ar"/>
        </w:rPr>
        <w:t>8、利用现有的跨断层分布的固定GNSS连续观测站数据，开展断层运动速率变化分析。</w:t>
      </w:r>
    </w:p>
    <w:p>
      <w:pPr>
        <w:pStyle w:val="20"/>
        <w:keepNext w:val="0"/>
        <w:keepLines w:val="0"/>
        <w:pageBreakBefore w:val="0"/>
        <w:widowControl/>
        <w:kinsoku/>
        <w:wordWrap/>
        <w:overflowPunct/>
        <w:topLinePunct w:val="0"/>
        <w:autoSpaceDE/>
        <w:autoSpaceDN/>
        <w:bidi w:val="0"/>
        <w:adjustRightInd/>
        <w:snapToGrid/>
        <w:spacing w:line="440" w:lineRule="exact"/>
        <w:ind w:firstLine="438"/>
        <w:rPr>
          <w:rFonts w:hint="eastAsia" w:ascii="宋体" w:hAnsi="宋体" w:eastAsia="宋体" w:cs="宋体"/>
          <w:b/>
          <w:bCs/>
          <w:spacing w:val="0"/>
          <w:sz w:val="24"/>
          <w:szCs w:val="24"/>
          <w:woUserID w:val="1"/>
        </w:rPr>
      </w:pPr>
      <w:r>
        <w:rPr>
          <w:rFonts w:hint="eastAsia" w:ascii="宋体" w:hAnsi="宋体" w:eastAsia="宋体" w:cs="宋体"/>
          <w:b/>
          <w:bCs/>
          <w:spacing w:val="0"/>
          <w:sz w:val="24"/>
          <w:szCs w:val="24"/>
          <w:woUserID w:val="1"/>
        </w:rPr>
        <w:t>四、谈判文件获取及报名</w:t>
      </w:r>
    </w:p>
    <w:p>
      <w:pPr>
        <w:pStyle w:val="20"/>
        <w:keepNext w:val="0"/>
        <w:keepLines w:val="0"/>
        <w:pageBreakBefore w:val="0"/>
        <w:widowControl/>
        <w:kinsoku/>
        <w:wordWrap/>
        <w:overflowPunct/>
        <w:topLinePunct w:val="0"/>
        <w:autoSpaceDE/>
        <w:autoSpaceDN/>
        <w:bidi w:val="0"/>
        <w:adjustRightInd/>
        <w:snapToGrid/>
        <w:spacing w:line="440" w:lineRule="exact"/>
        <w:ind w:firstLine="436"/>
        <w:rPr>
          <w:rFonts w:hint="eastAsia" w:ascii="宋体" w:hAnsi="宋体" w:eastAsia="宋体" w:cs="宋体"/>
          <w:spacing w:val="0"/>
          <w:sz w:val="24"/>
          <w:szCs w:val="24"/>
          <w:woUserID w:val="1"/>
        </w:rPr>
      </w:pPr>
      <w:r>
        <w:rPr>
          <w:rFonts w:hint="eastAsia" w:ascii="宋体" w:hAnsi="宋体" w:eastAsia="宋体" w:cs="宋体"/>
          <w:spacing w:val="0"/>
          <w:sz w:val="24"/>
          <w:szCs w:val="24"/>
          <w:woUserID w:val="1"/>
        </w:rPr>
        <w:t xml:space="preserve">公告及报名期限： </w:t>
      </w:r>
      <w:r>
        <w:rPr>
          <w:rFonts w:hint="eastAsia" w:ascii="宋体" w:hAnsi="宋体" w:eastAsia="宋体" w:cs="宋体"/>
          <w:spacing w:val="0"/>
          <w:sz w:val="24"/>
          <w:szCs w:val="24"/>
          <w:lang w:val="en-US" w:eastAsia="zh-CN"/>
          <w:woUserID w:val="1"/>
        </w:rPr>
        <w:t>2026</w:t>
      </w:r>
      <w:r>
        <w:rPr>
          <w:rFonts w:hint="eastAsia" w:ascii="宋体" w:hAnsi="宋体" w:eastAsia="宋体" w:cs="宋体"/>
          <w:spacing w:val="0"/>
          <w:sz w:val="24"/>
          <w:szCs w:val="24"/>
          <w:woUserID w:val="1"/>
        </w:rPr>
        <w:t xml:space="preserve">年 </w:t>
      </w:r>
      <w:r>
        <w:rPr>
          <w:rFonts w:hint="eastAsia" w:ascii="宋体" w:hAnsi="宋体" w:eastAsia="宋体" w:cs="宋体"/>
          <w:spacing w:val="0"/>
          <w:sz w:val="24"/>
          <w:szCs w:val="24"/>
          <w:lang w:val="en-US" w:eastAsia="zh-CN"/>
          <w:woUserID w:val="1"/>
        </w:rPr>
        <w:t>5</w:t>
      </w:r>
      <w:r>
        <w:rPr>
          <w:rFonts w:hint="eastAsia" w:ascii="宋体" w:hAnsi="宋体" w:eastAsia="宋体" w:cs="宋体"/>
          <w:spacing w:val="0"/>
          <w:sz w:val="24"/>
          <w:szCs w:val="24"/>
          <w:woUserID w:val="1"/>
        </w:rPr>
        <w:t>月</w:t>
      </w:r>
      <w:r>
        <w:rPr>
          <w:rFonts w:hint="eastAsia" w:ascii="宋体" w:hAnsi="宋体" w:eastAsia="宋体" w:cs="宋体"/>
          <w:spacing w:val="0"/>
          <w:sz w:val="24"/>
          <w:szCs w:val="24"/>
          <w:lang w:val="en-US" w:eastAsia="zh-CN"/>
          <w:woUserID w:val="1"/>
        </w:rPr>
        <w:t>19</w:t>
      </w:r>
      <w:r>
        <w:rPr>
          <w:rFonts w:hint="eastAsia" w:ascii="宋体" w:hAnsi="宋体" w:eastAsia="宋体" w:cs="宋体"/>
          <w:spacing w:val="0"/>
          <w:sz w:val="24"/>
          <w:szCs w:val="24"/>
          <w:woUserID w:val="1"/>
        </w:rPr>
        <w:t>日至</w:t>
      </w:r>
      <w:r>
        <w:rPr>
          <w:rFonts w:hint="eastAsia" w:ascii="宋体" w:hAnsi="宋体" w:eastAsia="宋体" w:cs="宋体"/>
          <w:spacing w:val="0"/>
          <w:sz w:val="24"/>
          <w:szCs w:val="24"/>
          <w:lang w:val="en-US" w:eastAsia="zh-CN"/>
          <w:woUserID w:val="1"/>
        </w:rPr>
        <w:t>2026年5</w:t>
      </w:r>
      <w:r>
        <w:rPr>
          <w:rFonts w:hint="eastAsia" w:ascii="宋体" w:hAnsi="宋体" w:eastAsia="宋体" w:cs="宋体"/>
          <w:spacing w:val="0"/>
          <w:sz w:val="24"/>
          <w:szCs w:val="24"/>
          <w:woUserID w:val="1"/>
        </w:rPr>
        <w:t>月</w:t>
      </w:r>
      <w:r>
        <w:rPr>
          <w:rFonts w:hint="eastAsia" w:ascii="宋体" w:hAnsi="宋体" w:eastAsia="宋体" w:cs="宋体"/>
          <w:spacing w:val="0"/>
          <w:sz w:val="24"/>
          <w:szCs w:val="24"/>
          <w:lang w:val="en-US" w:eastAsia="zh-CN"/>
          <w:woUserID w:val="1"/>
        </w:rPr>
        <w:t>2</w:t>
      </w:r>
      <w:r>
        <w:rPr>
          <w:rFonts w:hint="default" w:ascii="宋体" w:hAnsi="宋体" w:eastAsia="宋体" w:cs="宋体"/>
          <w:spacing w:val="0"/>
          <w:sz w:val="24"/>
          <w:szCs w:val="24"/>
          <w:lang w:eastAsia="zh-CN"/>
          <w:woUserID w:val="1"/>
        </w:rPr>
        <w:t>5</w:t>
      </w:r>
      <w:r>
        <w:rPr>
          <w:rFonts w:hint="eastAsia" w:ascii="宋体" w:hAnsi="宋体" w:eastAsia="宋体" w:cs="宋体"/>
          <w:spacing w:val="0"/>
          <w:sz w:val="24"/>
          <w:szCs w:val="24"/>
          <w:woUserID w:val="1"/>
        </w:rPr>
        <w:t>日</w:t>
      </w:r>
    </w:p>
    <w:p>
      <w:pPr>
        <w:pStyle w:val="20"/>
        <w:keepNext w:val="0"/>
        <w:keepLines w:val="0"/>
        <w:pageBreakBefore w:val="0"/>
        <w:widowControl/>
        <w:kinsoku/>
        <w:wordWrap/>
        <w:overflowPunct/>
        <w:topLinePunct w:val="0"/>
        <w:autoSpaceDE/>
        <w:autoSpaceDN/>
        <w:bidi w:val="0"/>
        <w:adjustRightInd/>
        <w:snapToGrid/>
        <w:spacing w:line="440" w:lineRule="exact"/>
        <w:ind w:firstLine="436"/>
        <w:rPr>
          <w:rFonts w:hint="eastAsia" w:ascii="宋体" w:hAnsi="宋体" w:eastAsia="宋体" w:cs="宋体"/>
          <w:spacing w:val="0"/>
          <w:sz w:val="24"/>
          <w:szCs w:val="24"/>
          <w:woUserID w:val="1"/>
        </w:rPr>
      </w:pPr>
      <w:r>
        <w:rPr>
          <w:rFonts w:hint="eastAsia" w:ascii="宋体" w:hAnsi="宋体" w:eastAsia="宋体" w:cs="宋体"/>
          <w:spacing w:val="0"/>
          <w:sz w:val="24"/>
          <w:szCs w:val="24"/>
          <w:woUserID w:val="1"/>
        </w:rPr>
        <w:t>报名方式：现场报名/网上报名</w:t>
      </w:r>
    </w:p>
    <w:p>
      <w:pPr>
        <w:pStyle w:val="20"/>
        <w:keepNext w:val="0"/>
        <w:keepLines w:val="0"/>
        <w:pageBreakBefore w:val="0"/>
        <w:widowControl/>
        <w:kinsoku/>
        <w:wordWrap/>
        <w:overflowPunct/>
        <w:topLinePunct w:val="0"/>
        <w:autoSpaceDE/>
        <w:autoSpaceDN/>
        <w:bidi w:val="0"/>
        <w:adjustRightInd/>
        <w:snapToGrid/>
        <w:spacing w:line="440" w:lineRule="exact"/>
        <w:ind w:firstLine="436"/>
        <w:rPr>
          <w:rFonts w:hint="eastAsia" w:ascii="宋体" w:hAnsi="宋体" w:eastAsia="宋体" w:cs="宋体"/>
          <w:spacing w:val="0"/>
          <w:sz w:val="24"/>
          <w:szCs w:val="24"/>
          <w:woUserID w:val="1"/>
        </w:rPr>
      </w:pPr>
      <w:r>
        <w:rPr>
          <w:rFonts w:hint="eastAsia" w:ascii="宋体" w:hAnsi="宋体" w:eastAsia="宋体" w:cs="宋体"/>
          <w:spacing w:val="0"/>
          <w:sz w:val="24"/>
          <w:szCs w:val="24"/>
          <w:woUserID w:val="1"/>
        </w:rPr>
        <w:t>现场报名时间：8:30-12:00，14:</w:t>
      </w:r>
      <w:r>
        <w:rPr>
          <w:rFonts w:hint="eastAsia" w:ascii="宋体" w:hAnsi="宋体" w:eastAsia="宋体" w:cs="宋体"/>
          <w:spacing w:val="0"/>
          <w:sz w:val="24"/>
          <w:szCs w:val="24"/>
          <w:lang w:val="en-US" w:eastAsia="zh-CN"/>
          <w:woUserID w:val="1"/>
        </w:rPr>
        <w:t>3</w:t>
      </w:r>
      <w:r>
        <w:rPr>
          <w:rFonts w:hint="eastAsia" w:ascii="宋体" w:hAnsi="宋体" w:eastAsia="宋体" w:cs="宋体"/>
          <w:spacing w:val="0"/>
          <w:sz w:val="24"/>
          <w:szCs w:val="24"/>
          <w:woUserID w:val="1"/>
        </w:rPr>
        <w:t>0-1</w:t>
      </w:r>
      <w:r>
        <w:rPr>
          <w:rFonts w:hint="eastAsia" w:ascii="宋体" w:hAnsi="宋体" w:eastAsia="宋体" w:cs="宋体"/>
          <w:spacing w:val="0"/>
          <w:sz w:val="24"/>
          <w:szCs w:val="24"/>
          <w:lang w:val="en-US" w:eastAsia="zh-CN"/>
          <w:woUserID w:val="1"/>
        </w:rPr>
        <w:t>8</w:t>
      </w:r>
      <w:r>
        <w:rPr>
          <w:rFonts w:hint="eastAsia" w:ascii="宋体" w:hAnsi="宋体" w:eastAsia="宋体" w:cs="宋体"/>
          <w:spacing w:val="0"/>
          <w:sz w:val="24"/>
          <w:szCs w:val="24"/>
          <w:woUserID w:val="1"/>
        </w:rPr>
        <w:t>:</w:t>
      </w:r>
      <w:r>
        <w:rPr>
          <w:rFonts w:hint="eastAsia" w:ascii="宋体" w:hAnsi="宋体" w:eastAsia="宋体" w:cs="宋体"/>
          <w:spacing w:val="0"/>
          <w:sz w:val="24"/>
          <w:szCs w:val="24"/>
          <w:lang w:val="en-US" w:eastAsia="zh-CN"/>
          <w:woUserID w:val="1"/>
        </w:rPr>
        <w:t>0</w:t>
      </w:r>
      <w:r>
        <w:rPr>
          <w:rFonts w:hint="eastAsia" w:ascii="宋体" w:hAnsi="宋体" w:eastAsia="宋体" w:cs="宋体"/>
          <w:spacing w:val="0"/>
          <w:sz w:val="24"/>
          <w:szCs w:val="24"/>
          <w:woUserID w:val="1"/>
        </w:rPr>
        <w:t xml:space="preserve">0 </w:t>
      </w:r>
    </w:p>
    <w:p>
      <w:pPr>
        <w:pStyle w:val="20"/>
        <w:keepNext w:val="0"/>
        <w:keepLines w:val="0"/>
        <w:pageBreakBefore w:val="0"/>
        <w:widowControl/>
        <w:kinsoku/>
        <w:wordWrap/>
        <w:overflowPunct/>
        <w:topLinePunct w:val="0"/>
        <w:autoSpaceDE/>
        <w:autoSpaceDN/>
        <w:bidi w:val="0"/>
        <w:adjustRightInd/>
        <w:snapToGrid/>
        <w:spacing w:line="440" w:lineRule="exact"/>
        <w:ind w:firstLine="438"/>
        <w:rPr>
          <w:rFonts w:hint="eastAsia" w:ascii="宋体" w:hAnsi="宋体" w:eastAsia="宋体" w:cs="宋体"/>
          <w:i w:val="0"/>
          <w:iCs w:val="0"/>
          <w:caps w:val="0"/>
          <w:color w:val="494949"/>
          <w:spacing w:val="0"/>
          <w:sz w:val="24"/>
          <w:szCs w:val="24"/>
          <w:shd w:val="clear" w:fill="FFFFFF"/>
          <w:woUserID w:val="1"/>
        </w:rPr>
      </w:pPr>
      <w:r>
        <w:rPr>
          <w:rFonts w:hint="eastAsia" w:ascii="宋体" w:hAnsi="宋体" w:eastAsia="宋体" w:cs="宋体"/>
          <w:spacing w:val="0"/>
          <w:sz w:val="24"/>
          <w:szCs w:val="24"/>
          <w:woUserID w:val="1"/>
        </w:rPr>
        <w:t>现场报名时需提交</w:t>
      </w:r>
      <w:r>
        <w:rPr>
          <w:rFonts w:hint="eastAsia" w:ascii="宋体" w:hAnsi="宋体" w:eastAsia="宋体" w:cs="宋体"/>
          <w:spacing w:val="0"/>
          <w:sz w:val="24"/>
          <w:szCs w:val="24"/>
        </w:rPr>
        <w:t>法人或其分支机构或其他组织证明文件复印件、乙级及以上测绘资质、</w:t>
      </w:r>
      <w:r>
        <w:rPr>
          <w:rFonts w:hint="eastAsia" w:ascii="宋体" w:hAnsi="宋体" w:eastAsia="宋体" w:cs="宋体"/>
          <w:spacing w:val="0"/>
          <w:sz w:val="24"/>
          <w:szCs w:val="24"/>
          <w:woUserID w:val="1"/>
        </w:rPr>
        <w:t>法人授权委托书（格式见采购文件）、被授权人身份证原件，报名提交材料须加盖单位公章；网上报名需将加盖单位公章的上述材料PDF格式文件扫描件发送至指定邮箱（符合条件的将回复确认）</w:t>
      </w:r>
      <w:r>
        <w:rPr>
          <w:rFonts w:hint="eastAsia" w:ascii="宋体" w:hAnsi="宋体" w:eastAsia="宋体" w:cs="宋体"/>
          <w:i w:val="0"/>
          <w:iCs w:val="0"/>
          <w:caps w:val="0"/>
          <w:color w:val="494949"/>
          <w:spacing w:val="0"/>
          <w:sz w:val="24"/>
          <w:szCs w:val="24"/>
          <w:shd w:val="clear" w:fill="FFFFFF"/>
          <w:woUserID w:val="1"/>
        </w:rPr>
        <w:t>。</w:t>
      </w:r>
    </w:p>
    <w:p>
      <w:pPr>
        <w:pStyle w:val="20"/>
        <w:keepNext w:val="0"/>
        <w:keepLines w:val="0"/>
        <w:pageBreakBefore w:val="0"/>
        <w:widowControl/>
        <w:kinsoku/>
        <w:wordWrap/>
        <w:overflowPunct/>
        <w:topLinePunct w:val="0"/>
        <w:autoSpaceDE/>
        <w:autoSpaceDN/>
        <w:bidi w:val="0"/>
        <w:adjustRightInd/>
        <w:snapToGrid/>
        <w:spacing w:line="440" w:lineRule="exact"/>
        <w:ind w:firstLine="438"/>
        <w:rPr>
          <w:rFonts w:hint="eastAsia" w:ascii="宋体" w:hAnsi="宋体" w:eastAsia="宋体" w:cs="宋体"/>
          <w:b/>
          <w:bCs/>
          <w:spacing w:val="0"/>
          <w:sz w:val="24"/>
          <w:szCs w:val="24"/>
          <w:woUserID w:val="1"/>
        </w:rPr>
      </w:pPr>
      <w:r>
        <w:rPr>
          <w:rFonts w:hint="eastAsia" w:ascii="宋体" w:hAnsi="宋体" w:eastAsia="宋体" w:cs="宋体"/>
          <w:b/>
          <w:bCs/>
          <w:spacing w:val="0"/>
          <w:sz w:val="24"/>
          <w:szCs w:val="24"/>
          <w:woUserID w:val="1"/>
        </w:rPr>
        <w:t>五、谈判文件递交及开标</w:t>
      </w:r>
    </w:p>
    <w:p>
      <w:pPr>
        <w:pStyle w:val="20"/>
        <w:keepNext w:val="0"/>
        <w:keepLines w:val="0"/>
        <w:pageBreakBefore w:val="0"/>
        <w:widowControl/>
        <w:kinsoku/>
        <w:wordWrap/>
        <w:overflowPunct/>
        <w:topLinePunct w:val="0"/>
        <w:autoSpaceDE/>
        <w:autoSpaceDN/>
        <w:bidi w:val="0"/>
        <w:adjustRightInd/>
        <w:snapToGrid/>
        <w:spacing w:line="440" w:lineRule="exact"/>
        <w:ind w:firstLine="436"/>
        <w:rPr>
          <w:rFonts w:hint="eastAsia" w:ascii="宋体" w:hAnsi="宋体" w:eastAsia="宋体" w:cs="宋体"/>
          <w:spacing w:val="0"/>
          <w:sz w:val="24"/>
          <w:szCs w:val="24"/>
          <w:woUserID w:val="1"/>
        </w:rPr>
      </w:pPr>
      <w:r>
        <w:rPr>
          <w:rFonts w:hint="eastAsia" w:ascii="宋体" w:hAnsi="宋体" w:eastAsia="宋体" w:cs="宋体"/>
          <w:spacing w:val="0"/>
          <w:sz w:val="24"/>
          <w:szCs w:val="24"/>
          <w:woUserID w:val="1"/>
        </w:rPr>
        <w:t>递交谈判文件截止及开标时间：</w:t>
      </w:r>
      <w:r>
        <w:rPr>
          <w:rFonts w:hint="eastAsia" w:ascii="宋体" w:hAnsi="宋体" w:eastAsia="宋体" w:cs="宋体"/>
          <w:spacing w:val="0"/>
          <w:sz w:val="24"/>
          <w:szCs w:val="24"/>
          <w:lang w:val="en-US" w:eastAsia="zh-CN"/>
          <w:woUserID w:val="1"/>
        </w:rPr>
        <w:t>2026</w:t>
      </w:r>
      <w:r>
        <w:rPr>
          <w:rFonts w:hint="eastAsia" w:ascii="宋体" w:hAnsi="宋体" w:eastAsia="宋体" w:cs="宋体"/>
          <w:spacing w:val="0"/>
          <w:sz w:val="24"/>
          <w:szCs w:val="24"/>
          <w:woUserID w:val="1"/>
        </w:rPr>
        <w:t>年</w:t>
      </w:r>
      <w:r>
        <w:rPr>
          <w:rFonts w:hint="eastAsia" w:ascii="宋体" w:hAnsi="宋体" w:eastAsia="宋体" w:cs="宋体"/>
          <w:spacing w:val="0"/>
          <w:sz w:val="24"/>
          <w:szCs w:val="24"/>
          <w:lang w:val="en-US" w:eastAsia="zh-CN"/>
          <w:woUserID w:val="1"/>
        </w:rPr>
        <w:t>5</w:t>
      </w:r>
      <w:r>
        <w:rPr>
          <w:rFonts w:hint="eastAsia" w:ascii="宋体" w:hAnsi="宋体" w:eastAsia="宋体" w:cs="宋体"/>
          <w:spacing w:val="0"/>
          <w:sz w:val="24"/>
          <w:szCs w:val="24"/>
          <w:woUserID w:val="1"/>
        </w:rPr>
        <w:t>月</w:t>
      </w:r>
      <w:r>
        <w:rPr>
          <w:rFonts w:hint="eastAsia" w:ascii="宋体" w:hAnsi="宋体" w:eastAsia="宋体" w:cs="宋体"/>
          <w:spacing w:val="0"/>
          <w:sz w:val="24"/>
          <w:szCs w:val="24"/>
          <w:lang w:val="en-US" w:eastAsia="zh-CN"/>
          <w:woUserID w:val="1"/>
        </w:rPr>
        <w:t>2</w:t>
      </w:r>
      <w:r>
        <w:rPr>
          <w:rFonts w:hint="default" w:ascii="宋体" w:hAnsi="宋体" w:eastAsia="宋体" w:cs="宋体"/>
          <w:spacing w:val="0"/>
          <w:sz w:val="24"/>
          <w:szCs w:val="24"/>
          <w:lang w:eastAsia="zh-CN"/>
          <w:woUserID w:val="1"/>
        </w:rPr>
        <w:t>6</w:t>
      </w:r>
      <w:r>
        <w:rPr>
          <w:rFonts w:hint="eastAsia" w:ascii="宋体" w:hAnsi="宋体" w:eastAsia="宋体" w:cs="宋体"/>
          <w:spacing w:val="0"/>
          <w:sz w:val="24"/>
          <w:szCs w:val="24"/>
          <w:woUserID w:val="1"/>
        </w:rPr>
        <w:t>日</w:t>
      </w:r>
      <w:r>
        <w:rPr>
          <w:rFonts w:hint="default" w:ascii="宋体" w:hAnsi="宋体" w:eastAsia="宋体" w:cs="宋体"/>
          <w:spacing w:val="0"/>
          <w:sz w:val="24"/>
          <w:szCs w:val="24"/>
          <w:woUserID w:val="1"/>
        </w:rPr>
        <w:t>上</w:t>
      </w:r>
      <w:r>
        <w:rPr>
          <w:rFonts w:hint="eastAsia" w:ascii="宋体" w:hAnsi="宋体" w:eastAsia="宋体" w:cs="宋体"/>
          <w:spacing w:val="0"/>
          <w:sz w:val="24"/>
          <w:szCs w:val="24"/>
          <w:lang w:val="en-US" w:eastAsia="zh-CN"/>
          <w:woUserID w:val="1"/>
        </w:rPr>
        <w:t>午</w:t>
      </w:r>
      <w:r>
        <w:rPr>
          <w:rFonts w:hint="default" w:ascii="宋体" w:hAnsi="宋体" w:eastAsia="宋体" w:cs="宋体"/>
          <w:spacing w:val="0"/>
          <w:sz w:val="24"/>
          <w:szCs w:val="24"/>
          <w:lang w:eastAsia="zh-CN"/>
          <w:woUserID w:val="1"/>
        </w:rPr>
        <w:t>9</w:t>
      </w:r>
      <w:r>
        <w:rPr>
          <w:rFonts w:hint="eastAsia" w:ascii="宋体" w:hAnsi="宋体" w:eastAsia="宋体" w:cs="宋体"/>
          <w:spacing w:val="0"/>
          <w:sz w:val="24"/>
          <w:szCs w:val="24"/>
          <w:woUserID w:val="1"/>
        </w:rPr>
        <w:t>:</w:t>
      </w:r>
      <w:r>
        <w:rPr>
          <w:rFonts w:hint="default" w:ascii="宋体" w:hAnsi="宋体" w:eastAsia="宋体" w:cs="宋体"/>
          <w:spacing w:val="0"/>
          <w:sz w:val="24"/>
          <w:szCs w:val="24"/>
          <w:woUserID w:val="1"/>
        </w:rPr>
        <w:t>0</w:t>
      </w:r>
      <w:r>
        <w:rPr>
          <w:rFonts w:hint="eastAsia" w:ascii="宋体" w:hAnsi="宋体" w:eastAsia="宋体" w:cs="宋体"/>
          <w:spacing w:val="0"/>
          <w:sz w:val="24"/>
          <w:szCs w:val="24"/>
          <w:lang w:val="en-US" w:eastAsia="zh-CN"/>
          <w:woUserID w:val="1"/>
        </w:rPr>
        <w:t>0</w:t>
      </w:r>
      <w:r>
        <w:rPr>
          <w:rFonts w:hint="eastAsia" w:ascii="宋体" w:hAnsi="宋体" w:eastAsia="宋体" w:cs="宋体"/>
          <w:spacing w:val="0"/>
          <w:sz w:val="24"/>
          <w:szCs w:val="24"/>
          <w:woUserID w:val="1"/>
        </w:rPr>
        <w:t xml:space="preserve"> </w:t>
      </w:r>
    </w:p>
    <w:p>
      <w:pPr>
        <w:pStyle w:val="20"/>
        <w:keepNext w:val="0"/>
        <w:keepLines w:val="0"/>
        <w:pageBreakBefore w:val="0"/>
        <w:widowControl/>
        <w:kinsoku/>
        <w:wordWrap/>
        <w:overflowPunct/>
        <w:topLinePunct w:val="0"/>
        <w:autoSpaceDE/>
        <w:autoSpaceDN/>
        <w:bidi w:val="0"/>
        <w:adjustRightInd/>
        <w:snapToGrid/>
        <w:spacing w:line="440" w:lineRule="exact"/>
        <w:ind w:firstLine="436"/>
        <w:rPr>
          <w:rFonts w:hint="eastAsia" w:ascii="宋体" w:hAnsi="宋体" w:eastAsia="宋体" w:cs="宋体"/>
          <w:spacing w:val="0"/>
          <w:sz w:val="24"/>
          <w:szCs w:val="24"/>
          <w:woUserID w:val="1"/>
        </w:rPr>
      </w:pPr>
      <w:r>
        <w:rPr>
          <w:rFonts w:hint="eastAsia" w:ascii="宋体" w:hAnsi="宋体" w:eastAsia="宋体" w:cs="宋体"/>
          <w:spacing w:val="0"/>
          <w:sz w:val="24"/>
          <w:szCs w:val="24"/>
          <w:woUserID w:val="1"/>
        </w:rPr>
        <w:t>递交谈判文件及开标地点：河南省郑州市文化路75号物探中心</w:t>
      </w:r>
      <w:r>
        <w:rPr>
          <w:rFonts w:hint="eastAsia" w:ascii="宋体" w:hAnsi="宋体" w:eastAsia="宋体" w:cs="宋体"/>
          <w:spacing w:val="0"/>
          <w:sz w:val="24"/>
          <w:szCs w:val="24"/>
          <w:lang w:val="en-US" w:eastAsia="zh-CN"/>
          <w:woUserID w:val="1"/>
        </w:rPr>
        <w:t>707</w:t>
      </w:r>
      <w:r>
        <w:rPr>
          <w:rFonts w:hint="eastAsia" w:ascii="宋体" w:hAnsi="宋体" w:eastAsia="宋体" w:cs="宋体"/>
          <w:spacing w:val="0"/>
          <w:sz w:val="24"/>
          <w:szCs w:val="24"/>
          <w:woUserID w:val="1"/>
        </w:rPr>
        <w:t>会议室</w:t>
      </w:r>
    </w:p>
    <w:p>
      <w:pPr>
        <w:pStyle w:val="20"/>
        <w:keepNext w:val="0"/>
        <w:keepLines w:val="0"/>
        <w:pageBreakBefore w:val="0"/>
        <w:widowControl/>
        <w:kinsoku/>
        <w:wordWrap/>
        <w:overflowPunct/>
        <w:topLinePunct w:val="0"/>
        <w:autoSpaceDE/>
        <w:autoSpaceDN/>
        <w:bidi w:val="0"/>
        <w:adjustRightInd/>
        <w:snapToGrid/>
        <w:spacing w:line="440" w:lineRule="exact"/>
        <w:ind w:firstLine="436"/>
        <w:rPr>
          <w:rFonts w:hint="default" w:ascii="宋体" w:hAnsi="宋体" w:eastAsia="宋体" w:cs="宋体"/>
          <w:spacing w:val="0"/>
          <w:sz w:val="24"/>
          <w:szCs w:val="24"/>
          <w:lang w:eastAsia="zh-CN"/>
          <w:woUserID w:val="1"/>
        </w:rPr>
      </w:pPr>
      <w:r>
        <w:rPr>
          <w:rFonts w:hint="eastAsia" w:ascii="宋体" w:hAnsi="宋体" w:eastAsia="宋体" w:cs="宋体"/>
          <w:spacing w:val="0"/>
          <w:sz w:val="24"/>
          <w:szCs w:val="24"/>
          <w:woUserID w:val="1"/>
        </w:rPr>
        <w:t>开标方式：现场开标</w:t>
      </w:r>
      <w:r>
        <w:rPr>
          <w:rFonts w:hint="default" w:ascii="宋体" w:hAnsi="宋体" w:eastAsia="宋体" w:cs="宋体"/>
          <w:spacing w:val="0"/>
          <w:sz w:val="24"/>
          <w:szCs w:val="24"/>
          <w:lang w:eastAsia="zh-CN"/>
          <w:woUserID w:val="1"/>
        </w:rPr>
        <w:t>/网络开标</w:t>
      </w:r>
    </w:p>
    <w:p>
      <w:pPr>
        <w:pStyle w:val="20"/>
        <w:keepNext w:val="0"/>
        <w:keepLines w:val="0"/>
        <w:pageBreakBefore w:val="0"/>
        <w:widowControl/>
        <w:kinsoku/>
        <w:wordWrap/>
        <w:overflowPunct/>
        <w:topLinePunct w:val="0"/>
        <w:autoSpaceDE/>
        <w:autoSpaceDN/>
        <w:bidi w:val="0"/>
        <w:adjustRightInd/>
        <w:snapToGrid/>
        <w:spacing w:line="440" w:lineRule="exact"/>
        <w:ind w:firstLine="436"/>
        <w:rPr>
          <w:rFonts w:hint="eastAsia" w:ascii="宋体" w:hAnsi="宋体" w:eastAsia="宋体" w:cs="宋体"/>
          <w:spacing w:val="0"/>
          <w:sz w:val="24"/>
          <w:szCs w:val="24"/>
          <w:woUserID w:val="1"/>
        </w:rPr>
      </w:pPr>
      <w:r>
        <w:rPr>
          <w:rFonts w:hint="eastAsia" w:ascii="宋体" w:hAnsi="宋体" w:eastAsia="宋体" w:cs="宋体"/>
          <w:spacing w:val="0"/>
          <w:sz w:val="24"/>
          <w:szCs w:val="24"/>
          <w:woUserID w:val="1"/>
        </w:rPr>
        <w:t>现场谈判时，被授权人需提供身份证原件。逾期送达或者未送达指定地点的谈判文件，采购方不予受理。</w:t>
      </w:r>
    </w:p>
    <w:p>
      <w:pPr>
        <w:pStyle w:val="20"/>
        <w:keepNext w:val="0"/>
        <w:keepLines w:val="0"/>
        <w:pageBreakBefore w:val="0"/>
        <w:widowControl/>
        <w:kinsoku/>
        <w:wordWrap/>
        <w:overflowPunct/>
        <w:topLinePunct w:val="0"/>
        <w:autoSpaceDE/>
        <w:autoSpaceDN/>
        <w:bidi w:val="0"/>
        <w:adjustRightInd/>
        <w:snapToGrid/>
        <w:spacing w:line="440" w:lineRule="exact"/>
        <w:ind w:firstLine="438"/>
        <w:rPr>
          <w:rFonts w:hint="eastAsia" w:ascii="宋体" w:hAnsi="宋体" w:eastAsia="宋体" w:cs="宋体"/>
          <w:b/>
          <w:bCs/>
          <w:spacing w:val="0"/>
          <w:sz w:val="24"/>
          <w:szCs w:val="24"/>
          <w:woUserID w:val="1"/>
        </w:rPr>
      </w:pPr>
      <w:r>
        <w:rPr>
          <w:rFonts w:hint="eastAsia" w:ascii="宋体" w:hAnsi="宋体" w:eastAsia="宋体" w:cs="宋体"/>
          <w:b/>
          <w:bCs/>
          <w:spacing w:val="0"/>
          <w:sz w:val="24"/>
          <w:szCs w:val="24"/>
          <w:woUserID w:val="1"/>
        </w:rPr>
        <w:t>六、联系方式</w:t>
      </w:r>
    </w:p>
    <w:p>
      <w:pPr>
        <w:pStyle w:val="20"/>
        <w:keepNext w:val="0"/>
        <w:keepLines w:val="0"/>
        <w:pageBreakBefore w:val="0"/>
        <w:widowControl/>
        <w:kinsoku/>
        <w:wordWrap/>
        <w:overflowPunct/>
        <w:topLinePunct w:val="0"/>
        <w:autoSpaceDE/>
        <w:autoSpaceDN/>
        <w:bidi w:val="0"/>
        <w:adjustRightInd/>
        <w:snapToGrid/>
        <w:spacing w:line="440" w:lineRule="exact"/>
        <w:ind w:firstLine="436"/>
        <w:rPr>
          <w:rFonts w:hint="eastAsia" w:ascii="宋体" w:hAnsi="宋体" w:eastAsia="宋体" w:cs="宋体"/>
          <w:spacing w:val="0"/>
          <w:sz w:val="24"/>
          <w:szCs w:val="24"/>
          <w:lang w:val="en-US" w:eastAsia="zh-CN"/>
          <w:woUserID w:val="1"/>
        </w:rPr>
      </w:pPr>
      <w:r>
        <w:rPr>
          <w:rFonts w:hint="eastAsia" w:ascii="宋体" w:hAnsi="宋体" w:eastAsia="宋体" w:cs="宋体"/>
          <w:spacing w:val="0"/>
          <w:sz w:val="24"/>
          <w:szCs w:val="24"/>
          <w:woUserID w:val="1"/>
        </w:rPr>
        <w:t>联系人：</w:t>
      </w:r>
      <w:r>
        <w:rPr>
          <w:rFonts w:hint="eastAsia" w:ascii="宋体" w:hAnsi="宋体" w:eastAsia="宋体" w:cs="宋体"/>
          <w:spacing w:val="0"/>
          <w:sz w:val="24"/>
          <w:szCs w:val="24"/>
          <w:lang w:val="en-US" w:eastAsia="zh-CN"/>
          <w:woUserID w:val="1"/>
        </w:rPr>
        <w:t xml:space="preserve">杨老师  </w:t>
      </w:r>
      <w:r>
        <w:rPr>
          <w:rFonts w:hint="eastAsia" w:ascii="宋体" w:hAnsi="宋体" w:eastAsia="宋体" w:cs="宋体"/>
          <w:spacing w:val="0"/>
          <w:sz w:val="24"/>
          <w:szCs w:val="24"/>
          <w:woUserID w:val="1"/>
        </w:rPr>
        <w:t>0371-568651</w:t>
      </w:r>
      <w:r>
        <w:rPr>
          <w:rFonts w:hint="eastAsia" w:ascii="宋体" w:hAnsi="宋体" w:eastAsia="宋体" w:cs="宋体"/>
          <w:spacing w:val="0"/>
          <w:sz w:val="24"/>
          <w:szCs w:val="24"/>
          <w:lang w:val="en-US" w:eastAsia="zh-CN"/>
          <w:woUserID w:val="1"/>
        </w:rPr>
        <w:t>0</w:t>
      </w:r>
      <w:r>
        <w:rPr>
          <w:rFonts w:hint="eastAsia" w:ascii="宋体" w:hAnsi="宋体" w:eastAsia="宋体" w:cs="宋体"/>
          <w:spacing w:val="0"/>
          <w:sz w:val="24"/>
          <w:szCs w:val="24"/>
          <w:woUserID w:val="1"/>
        </w:rPr>
        <w:t>8</w:t>
      </w:r>
    </w:p>
    <w:p>
      <w:pPr>
        <w:pStyle w:val="20"/>
        <w:keepNext w:val="0"/>
        <w:keepLines w:val="0"/>
        <w:pageBreakBefore w:val="0"/>
        <w:widowControl/>
        <w:kinsoku/>
        <w:wordWrap/>
        <w:overflowPunct/>
        <w:topLinePunct w:val="0"/>
        <w:autoSpaceDE/>
        <w:autoSpaceDN/>
        <w:bidi w:val="0"/>
        <w:adjustRightInd/>
        <w:snapToGrid/>
        <w:spacing w:line="440" w:lineRule="exact"/>
        <w:ind w:firstLine="436"/>
        <w:rPr>
          <w:rFonts w:hint="eastAsia" w:ascii="宋体" w:hAnsi="宋体" w:eastAsia="宋体" w:cs="宋体"/>
          <w:spacing w:val="0"/>
          <w:sz w:val="24"/>
          <w:szCs w:val="24"/>
          <w:woUserID w:val="1"/>
        </w:rPr>
      </w:pPr>
      <w:r>
        <w:rPr>
          <w:rFonts w:hint="eastAsia" w:ascii="宋体" w:hAnsi="宋体" w:eastAsia="宋体" w:cs="宋体"/>
          <w:spacing w:val="0"/>
          <w:sz w:val="24"/>
          <w:szCs w:val="24"/>
          <w:woUserID w:val="1"/>
        </w:rPr>
        <w:t>指定邮箱：</w:t>
      </w:r>
      <w:r>
        <w:rPr>
          <w:rFonts w:hint="eastAsia" w:ascii="宋体" w:hAnsi="宋体" w:eastAsia="宋体" w:cs="宋体"/>
          <w:spacing w:val="0"/>
          <w:kern w:val="0"/>
          <w:sz w:val="24"/>
          <w:szCs w:val="24"/>
          <w:lang w:val="en-US" w:eastAsia="zh-CN"/>
          <w:woUserID w:val="1"/>
        </w:rPr>
        <w:t>154228979@qq.com</w:t>
      </w:r>
    </w:p>
    <w:p>
      <w:pPr>
        <w:pStyle w:val="20"/>
        <w:keepNext w:val="0"/>
        <w:keepLines w:val="0"/>
        <w:pageBreakBefore w:val="0"/>
        <w:widowControl/>
        <w:kinsoku/>
        <w:wordWrap/>
        <w:overflowPunct/>
        <w:topLinePunct w:val="0"/>
        <w:autoSpaceDE/>
        <w:autoSpaceDN/>
        <w:bidi w:val="0"/>
        <w:adjustRightInd/>
        <w:snapToGrid/>
        <w:spacing w:line="440" w:lineRule="exact"/>
        <w:ind w:firstLine="436"/>
        <w:rPr>
          <w:rFonts w:hint="eastAsia" w:ascii="宋体" w:hAnsi="宋体" w:eastAsia="宋体" w:cs="宋体"/>
          <w:spacing w:val="0"/>
          <w:sz w:val="24"/>
          <w:szCs w:val="24"/>
          <w:woUserID w:val="1"/>
        </w:rPr>
      </w:pPr>
      <w:r>
        <w:rPr>
          <w:rFonts w:hint="eastAsia" w:ascii="宋体" w:hAnsi="宋体" w:eastAsia="宋体" w:cs="宋体"/>
          <w:spacing w:val="0"/>
          <w:sz w:val="24"/>
          <w:szCs w:val="24"/>
          <w:woUserID w:val="1"/>
        </w:rPr>
        <w:t>联系地址：河南省郑州市文化路75号中国地震局物探中心</w:t>
      </w:r>
      <w:r>
        <w:rPr>
          <w:rFonts w:hint="eastAsia" w:ascii="宋体" w:hAnsi="宋体" w:eastAsia="宋体" w:cs="宋体"/>
          <w:spacing w:val="0"/>
          <w:sz w:val="24"/>
          <w:szCs w:val="24"/>
          <w:lang w:val="en-US" w:eastAsia="zh-CN"/>
          <w:woUserID w:val="1"/>
        </w:rPr>
        <w:t>613</w:t>
      </w:r>
      <w:r>
        <w:rPr>
          <w:rFonts w:hint="eastAsia" w:ascii="宋体" w:hAnsi="宋体" w:eastAsia="宋体" w:cs="宋体"/>
          <w:spacing w:val="0"/>
          <w:sz w:val="24"/>
          <w:szCs w:val="24"/>
          <w:woUserID w:val="1"/>
        </w:rPr>
        <w:t>室。</w:t>
      </w:r>
    </w:p>
    <w:p>
      <w:pPr>
        <w:rPr>
          <w:rFonts w:hint="eastAsia" w:asciiTheme="minorEastAsia" w:hAnsiTheme="minorEastAsia" w:eastAsiaTheme="minorEastAsia" w:cstheme="minorEastAsia"/>
          <w:i w:val="0"/>
          <w:iCs w:val="0"/>
          <w:caps w:val="0"/>
          <w:color w:val="494949"/>
          <w:spacing w:val="0"/>
          <w:sz w:val="24"/>
          <w:szCs w:val="24"/>
          <w:woUserID w:val="1"/>
        </w:rPr>
      </w:pPr>
      <w:r>
        <w:rPr>
          <w:rFonts w:hint="eastAsia" w:asciiTheme="minorEastAsia" w:hAnsiTheme="minorEastAsia" w:eastAsiaTheme="minorEastAsia" w:cstheme="minorEastAsia"/>
          <w:i w:val="0"/>
          <w:iCs w:val="0"/>
          <w:caps w:val="0"/>
          <w:color w:val="494949"/>
          <w:spacing w:val="0"/>
          <w:sz w:val="24"/>
          <w:szCs w:val="24"/>
          <w:woUserID w:val="1"/>
        </w:rPr>
        <w:br w:type="page"/>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baseline"/>
        <w:rPr>
          <w:rFonts w:hint="eastAsia" w:asciiTheme="minorEastAsia" w:hAnsiTheme="minorEastAsia" w:eastAsiaTheme="minorEastAsia" w:cstheme="minorEastAsia"/>
          <w:i w:val="0"/>
          <w:iCs w:val="0"/>
          <w:caps w:val="0"/>
          <w:color w:val="494949"/>
          <w:spacing w:val="0"/>
          <w:sz w:val="24"/>
          <w:szCs w:val="24"/>
          <w:woUserID w:val="1"/>
        </w:rPr>
      </w:pPr>
    </w:p>
    <w:bookmarkEnd w:id="2"/>
    <w:bookmarkEnd w:id="3"/>
    <w:p>
      <w:pPr>
        <w:spacing w:line="400" w:lineRule="exact"/>
        <w:jc w:val="center"/>
        <w:rPr>
          <w:rFonts w:hint="eastAsia" w:ascii="宋体" w:hAnsi="宋体" w:cs="宋体"/>
          <w:b/>
          <w:bCs/>
          <w:sz w:val="32"/>
          <w:szCs w:val="32"/>
        </w:rPr>
      </w:pPr>
      <w:bookmarkStart w:id="4" w:name="_Toc535221883"/>
      <w:r>
        <w:rPr>
          <w:rFonts w:hint="eastAsia" w:ascii="宋体" w:hAnsi="宋体" w:cs="宋体"/>
          <w:b/>
          <w:bCs/>
          <w:sz w:val="32"/>
          <w:szCs w:val="32"/>
        </w:rPr>
        <w:t>第二部分 采购内容及技术要求</w:t>
      </w:r>
    </w:p>
    <w:p>
      <w:pPr>
        <w:spacing w:line="400" w:lineRule="exact"/>
        <w:rPr>
          <w:rFonts w:hint="eastAsia" w:ascii="宋体" w:hAnsi="宋体" w:cs="宋体"/>
          <w:sz w:val="24"/>
        </w:rPr>
      </w:pPr>
    </w:p>
    <w:p>
      <w:pPr>
        <w:widowControl/>
        <w:spacing w:line="400" w:lineRule="exact"/>
        <w:ind w:firstLine="480" w:firstLineChars="200"/>
        <w:jc w:val="left"/>
        <w:rPr>
          <w:rFonts w:hint="eastAsia" w:ascii="宋体" w:hAnsi="宋体" w:cs="宋体"/>
          <w:spacing w:val="0"/>
          <w:sz w:val="24"/>
        </w:rPr>
      </w:pPr>
      <w:r>
        <w:rPr>
          <w:rFonts w:hint="eastAsia" w:ascii="宋体" w:hAnsi="宋体" w:cs="宋体"/>
          <w:spacing w:val="0"/>
          <w:sz w:val="24"/>
        </w:rPr>
        <w:t>根据工作安排，地震灾害预防-地震危险源与风险源</w:t>
      </w:r>
      <w:r>
        <w:rPr>
          <w:rFonts w:hint="eastAsia" w:ascii="宋体" w:hAnsi="宋体" w:cs="宋体"/>
          <w:spacing w:val="0"/>
          <w:sz w:val="24"/>
          <w:lang w:eastAsia="zh-CN"/>
        </w:rPr>
        <w:t>探察</w:t>
      </w:r>
      <w:r>
        <w:rPr>
          <w:rFonts w:hint="eastAsia" w:ascii="宋体" w:hAnsi="宋体" w:cs="宋体"/>
          <w:spacing w:val="0"/>
          <w:sz w:val="24"/>
        </w:rPr>
        <w:t>项目</w:t>
      </w:r>
      <w:r>
        <w:rPr>
          <w:rFonts w:ascii="宋体" w:hAnsi="宋体"/>
          <w:spacing w:val="0"/>
          <w:sz w:val="24"/>
        </w:rPr>
        <w:t>测量技术</w:t>
      </w:r>
      <w:r>
        <w:rPr>
          <w:rFonts w:hint="eastAsia" w:cs="宋体"/>
          <w:spacing w:val="0"/>
          <w:kern w:val="0"/>
          <w:sz w:val="24"/>
          <w:lang w:bidi="ar"/>
        </w:rPr>
        <w:t>服务</w:t>
      </w:r>
      <w:r>
        <w:rPr>
          <w:rFonts w:hint="eastAsia" w:ascii="宋体" w:hAnsi="宋体" w:cs="宋体"/>
          <w:spacing w:val="0"/>
          <w:sz w:val="24"/>
          <w:lang w:bidi="ar"/>
        </w:rPr>
        <w:t>采购</w:t>
      </w:r>
      <w:r>
        <w:rPr>
          <w:rFonts w:hint="eastAsia" w:ascii="宋体" w:hAnsi="宋体" w:cs="宋体"/>
          <w:spacing w:val="0"/>
          <w:sz w:val="24"/>
        </w:rPr>
        <w:t>内容及要求如下：</w:t>
      </w:r>
    </w:p>
    <w:p>
      <w:pPr>
        <w:spacing w:line="400" w:lineRule="exact"/>
        <w:rPr>
          <w:rFonts w:hint="eastAsia" w:ascii="宋体" w:hAnsi="宋体" w:cs="宋体"/>
          <w:sz w:val="24"/>
        </w:rPr>
      </w:pP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8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Mar>
              <w:top w:w="113" w:type="dxa"/>
              <w:left w:w="164" w:type="dxa"/>
              <w:bottom w:w="113" w:type="dxa"/>
              <w:right w:w="164" w:type="dxa"/>
            </w:tcMar>
          </w:tcPr>
          <w:p>
            <w:pPr>
              <w:spacing w:line="400" w:lineRule="exact"/>
              <w:jc w:val="center"/>
              <w:rPr>
                <w:rFonts w:hint="eastAsia" w:ascii="宋体" w:hAnsi="宋体" w:cs="宋体"/>
                <w:sz w:val="24"/>
              </w:rPr>
            </w:pPr>
            <w:r>
              <w:rPr>
                <w:rFonts w:hint="eastAsia" w:ascii="宋体" w:hAnsi="宋体" w:cs="宋体"/>
                <w:sz w:val="24"/>
              </w:rPr>
              <w:t>序号</w:t>
            </w:r>
          </w:p>
        </w:tc>
        <w:tc>
          <w:tcPr>
            <w:tcW w:w="4517" w:type="pct"/>
            <w:tcMar>
              <w:top w:w="113" w:type="dxa"/>
              <w:left w:w="164" w:type="dxa"/>
              <w:bottom w:w="113" w:type="dxa"/>
              <w:right w:w="164" w:type="dxa"/>
            </w:tcMar>
          </w:tcPr>
          <w:p>
            <w:pPr>
              <w:spacing w:line="400" w:lineRule="exact"/>
              <w:jc w:val="center"/>
              <w:rPr>
                <w:rFonts w:hint="eastAsia" w:ascii="宋体" w:hAnsi="宋体" w:cs="宋体"/>
                <w:sz w:val="24"/>
              </w:rPr>
            </w:pPr>
            <w:r>
              <w:rPr>
                <w:rFonts w:hint="eastAsia" w:ascii="宋体" w:hAnsi="宋体" w:cs="宋体"/>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82" w:type="pct"/>
            <w:tcMar>
              <w:top w:w="113" w:type="dxa"/>
              <w:left w:w="164" w:type="dxa"/>
              <w:bottom w:w="113" w:type="dxa"/>
              <w:right w:w="164" w:type="dxa"/>
            </w:tcMar>
            <w:vAlign w:val="center"/>
          </w:tcPr>
          <w:p>
            <w:pPr>
              <w:spacing w:line="400" w:lineRule="exact"/>
              <w:jc w:val="center"/>
              <w:rPr>
                <w:rFonts w:hint="eastAsia" w:ascii="宋体" w:hAnsi="宋体" w:cs="宋体"/>
                <w:sz w:val="24"/>
              </w:rPr>
            </w:pPr>
            <w:r>
              <w:rPr>
                <w:rFonts w:hint="eastAsia" w:ascii="宋体" w:hAnsi="宋体" w:cs="宋体"/>
                <w:sz w:val="24"/>
              </w:rPr>
              <w:t>1</w:t>
            </w:r>
          </w:p>
        </w:tc>
        <w:tc>
          <w:tcPr>
            <w:tcW w:w="4517" w:type="pct"/>
            <w:tcMar>
              <w:top w:w="113" w:type="dxa"/>
              <w:left w:w="164" w:type="dxa"/>
              <w:bottom w:w="113" w:type="dxa"/>
              <w:right w:w="164" w:type="dxa"/>
            </w:tcMar>
          </w:tcPr>
          <w:p>
            <w:pPr>
              <w:spacing w:line="400" w:lineRule="exact"/>
              <w:rPr>
                <w:rFonts w:hint="eastAsia" w:ascii="宋体" w:hAnsi="宋体" w:cs="宋体"/>
                <w:sz w:val="24"/>
              </w:rPr>
            </w:pPr>
            <w:r>
              <w:rPr>
                <w:rFonts w:hint="eastAsia" w:ascii="宋体" w:hAnsi="宋体" w:cs="宋体"/>
                <w:sz w:val="24"/>
              </w:rPr>
              <w:t>采购单位：中国地震局地球物理勘探中心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82" w:type="pct"/>
            <w:tcMar>
              <w:top w:w="113" w:type="dxa"/>
              <w:left w:w="164" w:type="dxa"/>
              <w:bottom w:w="113" w:type="dxa"/>
              <w:right w:w="164" w:type="dxa"/>
            </w:tcMar>
            <w:vAlign w:val="center"/>
          </w:tcPr>
          <w:p>
            <w:pPr>
              <w:spacing w:line="400" w:lineRule="exact"/>
              <w:jc w:val="center"/>
              <w:rPr>
                <w:rFonts w:hint="eastAsia" w:ascii="宋体" w:hAnsi="宋体" w:cs="宋体"/>
                <w:sz w:val="24"/>
              </w:rPr>
            </w:pPr>
            <w:r>
              <w:rPr>
                <w:rFonts w:hint="eastAsia" w:ascii="宋体" w:hAnsi="宋体" w:cs="宋体"/>
                <w:sz w:val="24"/>
              </w:rPr>
              <w:t>2</w:t>
            </w:r>
          </w:p>
        </w:tc>
        <w:tc>
          <w:tcPr>
            <w:tcW w:w="4517" w:type="pct"/>
            <w:tcMar>
              <w:top w:w="113" w:type="dxa"/>
              <w:left w:w="164" w:type="dxa"/>
              <w:bottom w:w="113" w:type="dxa"/>
              <w:right w:w="164" w:type="dxa"/>
            </w:tcMar>
          </w:tcPr>
          <w:p>
            <w:pPr>
              <w:spacing w:line="400" w:lineRule="exact"/>
              <w:rPr>
                <w:rFonts w:hint="eastAsia" w:ascii="宋体" w:hAnsi="宋体" w:cs="宋体"/>
                <w:sz w:val="24"/>
              </w:rPr>
            </w:pPr>
            <w:r>
              <w:rPr>
                <w:rFonts w:hint="eastAsia" w:ascii="宋体" w:hAnsi="宋体" w:cs="宋体"/>
                <w:sz w:val="24"/>
              </w:rPr>
              <w:t>供方在收到成交通知书后十个工作日内，须与需方签订合同。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Mar>
              <w:top w:w="113" w:type="dxa"/>
              <w:left w:w="164" w:type="dxa"/>
              <w:bottom w:w="113" w:type="dxa"/>
              <w:right w:w="164" w:type="dxa"/>
            </w:tcMar>
            <w:vAlign w:val="center"/>
          </w:tcPr>
          <w:p>
            <w:pPr>
              <w:spacing w:line="400" w:lineRule="exact"/>
              <w:jc w:val="center"/>
              <w:rPr>
                <w:rFonts w:hint="eastAsia" w:ascii="宋体" w:hAnsi="宋体" w:cs="宋体"/>
                <w:sz w:val="24"/>
              </w:rPr>
            </w:pPr>
            <w:r>
              <w:rPr>
                <w:rFonts w:hint="eastAsia" w:ascii="宋体" w:hAnsi="宋体" w:cs="宋体"/>
                <w:sz w:val="24"/>
              </w:rPr>
              <w:t>3</w:t>
            </w:r>
          </w:p>
        </w:tc>
        <w:tc>
          <w:tcPr>
            <w:tcW w:w="4517" w:type="pct"/>
            <w:tcMar>
              <w:top w:w="113" w:type="dxa"/>
              <w:left w:w="164" w:type="dxa"/>
              <w:bottom w:w="113" w:type="dxa"/>
              <w:right w:w="164" w:type="dxa"/>
            </w:tcMar>
          </w:tcPr>
          <w:p>
            <w:pPr>
              <w:widowControl/>
              <w:spacing w:line="400" w:lineRule="exact"/>
              <w:jc w:val="left"/>
              <w:rPr>
                <w:rFonts w:hint="eastAsia" w:ascii="宋体" w:hAnsi="宋体" w:cs="宋体"/>
                <w:sz w:val="24"/>
              </w:rPr>
            </w:pPr>
            <w:r>
              <w:rPr>
                <w:rFonts w:hint="eastAsia" w:ascii="宋体" w:hAnsi="宋体" w:cs="宋体"/>
                <w:sz w:val="24"/>
              </w:rPr>
              <w:t>主要任务：为地震灾害预防-地震危险源与风险源</w:t>
            </w:r>
            <w:r>
              <w:rPr>
                <w:rFonts w:hint="eastAsia" w:ascii="宋体" w:hAnsi="宋体" w:cs="宋体"/>
                <w:sz w:val="24"/>
                <w:lang w:eastAsia="zh-CN"/>
              </w:rPr>
              <w:t>探察</w:t>
            </w:r>
            <w:r>
              <w:rPr>
                <w:rFonts w:hint="eastAsia" w:ascii="宋体" w:hAnsi="宋体" w:cs="宋体"/>
                <w:sz w:val="24"/>
              </w:rPr>
              <w:t>项目</w:t>
            </w:r>
            <w:r>
              <w:rPr>
                <w:rFonts w:hint="eastAsia" w:ascii="宋体" w:hAnsi="宋体" w:cs="宋体"/>
                <w:sz w:val="24"/>
                <w:lang w:val="en-US" w:eastAsia="zh-CN"/>
              </w:rPr>
              <w:t>对应采购包</w:t>
            </w:r>
            <w:r>
              <w:rPr>
                <w:rFonts w:hint="eastAsia" w:ascii="宋体" w:hAnsi="宋体"/>
                <w:spacing w:val="0"/>
                <w:sz w:val="24"/>
              </w:rPr>
              <w:t>提供</w:t>
            </w:r>
            <w:r>
              <w:rPr>
                <w:rFonts w:ascii="宋体" w:hAnsi="宋体"/>
                <w:spacing w:val="0"/>
                <w:sz w:val="24"/>
              </w:rPr>
              <w:t>测量技术</w:t>
            </w:r>
            <w:r>
              <w:rPr>
                <w:rFonts w:hint="eastAsia" w:ascii="宋体" w:hAnsi="宋体"/>
                <w:spacing w:val="0"/>
                <w:sz w:val="24"/>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6" w:hRule="atLeast"/>
          <w:jc w:val="center"/>
        </w:trPr>
        <w:tc>
          <w:tcPr>
            <w:tcW w:w="482" w:type="pct"/>
            <w:tcMar>
              <w:top w:w="113" w:type="dxa"/>
              <w:left w:w="164" w:type="dxa"/>
              <w:bottom w:w="113" w:type="dxa"/>
              <w:right w:w="164" w:type="dxa"/>
            </w:tcMar>
            <w:vAlign w:val="center"/>
          </w:tcPr>
          <w:p>
            <w:pPr>
              <w:spacing w:line="400" w:lineRule="exact"/>
              <w:jc w:val="center"/>
              <w:rPr>
                <w:rFonts w:hint="eastAsia" w:ascii="宋体" w:hAnsi="宋体" w:cs="宋体"/>
                <w:sz w:val="24"/>
              </w:rPr>
            </w:pPr>
            <w:r>
              <w:rPr>
                <w:rFonts w:hint="eastAsia" w:ascii="宋体" w:hAnsi="宋体" w:cs="宋体"/>
                <w:sz w:val="24"/>
              </w:rPr>
              <w:t>4</w:t>
            </w:r>
          </w:p>
        </w:tc>
        <w:tc>
          <w:tcPr>
            <w:tcW w:w="4517" w:type="pct"/>
            <w:tcMar>
              <w:top w:w="113" w:type="dxa"/>
              <w:left w:w="164" w:type="dxa"/>
              <w:bottom w:w="113" w:type="dxa"/>
              <w:right w:w="164" w:type="dxa"/>
            </w:tcMar>
          </w:tcPr>
          <w:p>
            <w:pPr>
              <w:pStyle w:val="20"/>
              <w:widowControl/>
              <w:spacing w:line="440" w:lineRule="exact"/>
              <w:ind w:firstLine="0" w:firstLineChars="0"/>
              <w:jc w:val="left"/>
              <w:rPr>
                <w:rFonts w:hint="eastAsia" w:ascii="宋体" w:hAnsi="宋体" w:cs="宋体"/>
                <w:sz w:val="24"/>
                <w:lang w:bidi="ar"/>
              </w:rPr>
            </w:pPr>
            <w:r>
              <w:rPr>
                <w:rFonts w:hint="eastAsia" w:ascii="宋体" w:hAnsi="宋体" w:cs="宋体"/>
                <w:sz w:val="24"/>
                <w:lang w:bidi="ar"/>
              </w:rPr>
              <w:t>服务要求：</w:t>
            </w:r>
          </w:p>
          <w:p>
            <w:pPr>
              <w:pStyle w:val="20"/>
              <w:widowControl/>
              <w:spacing w:line="440" w:lineRule="exact"/>
              <w:ind w:firstLine="0" w:firstLineChars="0"/>
              <w:jc w:val="left"/>
              <w:rPr>
                <w:rFonts w:hint="eastAsia" w:ascii="宋体" w:hAnsi="宋体" w:eastAsia="宋体" w:cs="宋体"/>
                <w:sz w:val="24"/>
                <w:szCs w:val="24"/>
                <w:lang w:bidi="ar"/>
              </w:rPr>
            </w:pPr>
            <w:r>
              <w:rPr>
                <w:rFonts w:hint="eastAsia" w:ascii="宋体" w:hAnsi="宋体" w:eastAsia="宋体" w:cs="宋体"/>
                <w:spacing w:val="0"/>
                <w:kern w:val="0"/>
                <w:sz w:val="24"/>
                <w:szCs w:val="24"/>
                <w:lang w:bidi="ar"/>
              </w:rPr>
              <w:t>乙方应完成所有的外业测绘工作，并提供：</w:t>
            </w:r>
          </w:p>
          <w:p>
            <w:pPr>
              <w:pStyle w:val="20"/>
              <w:widowControl/>
              <w:spacing w:line="440" w:lineRule="exact"/>
              <w:ind w:firstLine="0" w:firstLineChars="0"/>
              <w:jc w:val="left"/>
              <w:rPr>
                <w:rFonts w:hint="eastAsia" w:ascii="宋体" w:hAnsi="宋体" w:eastAsia="宋体" w:cs="宋体"/>
                <w:spacing w:val="0"/>
                <w:kern w:val="0"/>
                <w:sz w:val="24"/>
                <w:szCs w:val="24"/>
                <w:lang w:bidi="ar"/>
              </w:rPr>
            </w:pPr>
            <w:r>
              <w:rPr>
                <w:rFonts w:hint="eastAsia" w:ascii="宋体" w:hAnsi="宋体" w:eastAsia="宋体" w:cs="宋体"/>
                <w:spacing w:val="0"/>
                <w:kern w:val="0"/>
                <w:sz w:val="24"/>
                <w:szCs w:val="24"/>
                <w:lang w:bidi="ar"/>
              </w:rPr>
              <w:t>1、对测量仪器摆放点位、爆破点位进行明显标识。</w:t>
            </w:r>
          </w:p>
          <w:p>
            <w:pPr>
              <w:pStyle w:val="20"/>
              <w:widowControl/>
              <w:spacing w:line="440" w:lineRule="exact"/>
              <w:ind w:firstLine="0" w:firstLineChars="0"/>
              <w:jc w:val="left"/>
              <w:rPr>
                <w:rFonts w:hint="eastAsia" w:ascii="宋体" w:hAnsi="宋体" w:eastAsia="宋体" w:cs="宋体"/>
                <w:spacing w:val="0"/>
                <w:kern w:val="0"/>
                <w:sz w:val="24"/>
                <w:szCs w:val="24"/>
                <w:lang w:bidi="ar"/>
              </w:rPr>
            </w:pPr>
            <w:r>
              <w:rPr>
                <w:rFonts w:hint="eastAsia" w:ascii="宋体" w:hAnsi="宋体" w:eastAsia="宋体" w:cs="宋体"/>
                <w:spacing w:val="0"/>
                <w:kern w:val="0"/>
                <w:sz w:val="24"/>
                <w:szCs w:val="24"/>
                <w:lang w:bidi="ar"/>
              </w:rPr>
              <w:t>2、对甲方采集过程中，点位偏移时进行补测。</w:t>
            </w:r>
          </w:p>
          <w:p>
            <w:pPr>
              <w:pStyle w:val="20"/>
              <w:widowControl/>
              <w:spacing w:line="440" w:lineRule="exact"/>
              <w:ind w:firstLine="0" w:firstLineChars="0"/>
              <w:jc w:val="left"/>
              <w:rPr>
                <w:rFonts w:hint="eastAsia" w:ascii="宋体" w:hAnsi="宋体" w:eastAsia="宋体" w:cs="宋体"/>
                <w:spacing w:val="0"/>
                <w:kern w:val="0"/>
                <w:sz w:val="24"/>
                <w:szCs w:val="24"/>
                <w:lang w:bidi="ar"/>
              </w:rPr>
            </w:pPr>
            <w:r>
              <w:rPr>
                <w:rFonts w:hint="eastAsia" w:ascii="宋体" w:hAnsi="宋体" w:eastAsia="宋体" w:cs="宋体"/>
                <w:spacing w:val="0"/>
                <w:kern w:val="0"/>
                <w:sz w:val="24"/>
                <w:szCs w:val="24"/>
                <w:lang w:bidi="ar"/>
              </w:rPr>
              <w:t>3、GPS、全站仪原始数据及原始记录。</w:t>
            </w:r>
          </w:p>
          <w:p>
            <w:pPr>
              <w:pStyle w:val="20"/>
              <w:widowControl/>
              <w:spacing w:line="440" w:lineRule="exact"/>
              <w:ind w:firstLine="0" w:firstLineChars="0"/>
              <w:jc w:val="left"/>
              <w:rPr>
                <w:rFonts w:hint="eastAsia" w:ascii="宋体" w:hAnsi="宋体" w:eastAsia="宋体" w:cs="宋体"/>
                <w:spacing w:val="0"/>
                <w:kern w:val="0"/>
                <w:sz w:val="24"/>
                <w:szCs w:val="24"/>
                <w:lang w:bidi="ar"/>
              </w:rPr>
            </w:pPr>
            <w:r>
              <w:rPr>
                <w:rFonts w:hint="eastAsia" w:ascii="宋体" w:hAnsi="宋体" w:eastAsia="宋体" w:cs="宋体"/>
                <w:spacing w:val="0"/>
                <w:kern w:val="0"/>
                <w:sz w:val="24"/>
                <w:szCs w:val="24"/>
                <w:lang w:bidi="ar"/>
              </w:rPr>
              <w:t>4、提交全站仪计算资料、成果及控制点坐标。</w:t>
            </w:r>
          </w:p>
          <w:p>
            <w:pPr>
              <w:pStyle w:val="20"/>
              <w:widowControl/>
              <w:spacing w:line="440" w:lineRule="exact"/>
              <w:ind w:firstLine="0" w:firstLineChars="0"/>
              <w:jc w:val="left"/>
              <w:rPr>
                <w:rFonts w:hint="eastAsia" w:ascii="宋体" w:hAnsi="宋体" w:eastAsia="宋体" w:cs="宋体"/>
                <w:spacing w:val="0"/>
                <w:kern w:val="0"/>
                <w:sz w:val="24"/>
                <w:szCs w:val="24"/>
                <w:lang w:bidi="ar"/>
              </w:rPr>
            </w:pPr>
            <w:r>
              <w:rPr>
                <w:rFonts w:hint="eastAsia" w:ascii="宋体" w:hAnsi="宋体" w:eastAsia="宋体" w:cs="宋体"/>
                <w:spacing w:val="0"/>
                <w:kern w:val="0"/>
                <w:sz w:val="24"/>
                <w:szCs w:val="24"/>
                <w:lang w:bidi="ar"/>
              </w:rPr>
              <w:t>5、提交所有炮点和检波点的经纬度坐标、平面坐标、kml文件、高程等。</w:t>
            </w:r>
          </w:p>
          <w:p>
            <w:pPr>
              <w:pStyle w:val="20"/>
              <w:widowControl/>
              <w:spacing w:line="440" w:lineRule="exact"/>
              <w:ind w:firstLine="0" w:firstLineChars="0"/>
              <w:jc w:val="left"/>
              <w:rPr>
                <w:rFonts w:hint="eastAsia" w:ascii="宋体" w:hAnsi="宋体" w:eastAsia="宋体" w:cs="宋体"/>
                <w:spacing w:val="0"/>
                <w:kern w:val="0"/>
                <w:sz w:val="24"/>
                <w:szCs w:val="24"/>
                <w:lang w:bidi="ar"/>
              </w:rPr>
            </w:pPr>
            <w:r>
              <w:rPr>
                <w:rFonts w:hint="eastAsia" w:ascii="宋体" w:hAnsi="宋体" w:eastAsia="宋体" w:cs="宋体"/>
                <w:spacing w:val="0"/>
                <w:kern w:val="0"/>
                <w:sz w:val="24"/>
                <w:szCs w:val="24"/>
                <w:lang w:bidi="ar"/>
              </w:rPr>
              <w:t>6、测量仪器检定资料。</w:t>
            </w:r>
          </w:p>
          <w:p>
            <w:pPr>
              <w:pStyle w:val="20"/>
              <w:keepNext w:val="0"/>
              <w:keepLines w:val="0"/>
              <w:pageBreakBefore w:val="0"/>
              <w:widowControl/>
              <w:kinsoku/>
              <w:wordWrap/>
              <w:overflowPunct/>
              <w:topLinePunct w:val="0"/>
              <w:autoSpaceDE/>
              <w:autoSpaceDN/>
              <w:bidi w:val="0"/>
              <w:adjustRightInd/>
              <w:snapToGrid/>
              <w:spacing w:line="440" w:lineRule="exact"/>
              <w:ind w:firstLine="0" w:firstLineChars="0"/>
              <w:rPr>
                <w:rFonts w:hint="eastAsia" w:ascii="宋体" w:hAnsi="宋体" w:eastAsia="宋体" w:cs="宋体"/>
                <w:spacing w:val="0"/>
                <w:sz w:val="24"/>
                <w:szCs w:val="24"/>
                <w:lang w:eastAsia="zh-CN" w:bidi="ar"/>
              </w:rPr>
            </w:pPr>
            <w:r>
              <w:rPr>
                <w:rFonts w:hint="eastAsia" w:ascii="宋体" w:hAnsi="宋体" w:eastAsia="宋体" w:cs="宋体"/>
                <w:spacing w:val="0"/>
                <w:sz w:val="24"/>
                <w:szCs w:val="24"/>
                <w:lang w:bidi="ar"/>
              </w:rPr>
              <w:t>7、测量报告、测线描述图等相关数据资料</w:t>
            </w:r>
            <w:r>
              <w:rPr>
                <w:rFonts w:hint="eastAsia" w:ascii="宋体" w:hAnsi="宋体" w:eastAsia="宋体" w:cs="宋体"/>
                <w:spacing w:val="0"/>
                <w:sz w:val="24"/>
                <w:szCs w:val="24"/>
                <w:lang w:eastAsia="zh-CN" w:bidi="ar"/>
              </w:rPr>
              <w:t>。</w:t>
            </w:r>
          </w:p>
          <w:p>
            <w:pPr>
              <w:pStyle w:val="20"/>
              <w:widowControl/>
              <w:spacing w:line="440" w:lineRule="exact"/>
              <w:ind w:firstLine="0" w:firstLineChars="0"/>
              <w:jc w:val="left"/>
              <w:rPr>
                <w:rFonts w:hint="eastAsia" w:ascii="宋体" w:hAnsi="宋体" w:cs="宋体"/>
                <w:sz w:val="24"/>
                <w:lang w:bidi="ar"/>
              </w:rPr>
            </w:pPr>
            <w:r>
              <w:rPr>
                <w:rFonts w:hint="eastAsia" w:ascii="宋体" w:hAnsi="宋体" w:eastAsia="宋体" w:cs="宋体"/>
                <w:spacing w:val="0"/>
                <w:sz w:val="24"/>
                <w:szCs w:val="24"/>
                <w:lang w:bidi="ar"/>
              </w:rPr>
              <w:t>8、利用现有的跨断层分布的固定GNSS连续观测站数据，开展断层运动速率变化分析。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Mar>
              <w:top w:w="113" w:type="dxa"/>
              <w:left w:w="164" w:type="dxa"/>
              <w:bottom w:w="113" w:type="dxa"/>
              <w:right w:w="164" w:type="dxa"/>
            </w:tcMar>
            <w:vAlign w:val="center"/>
          </w:tcPr>
          <w:p>
            <w:pPr>
              <w:spacing w:line="400" w:lineRule="exact"/>
              <w:jc w:val="center"/>
              <w:rPr>
                <w:rFonts w:hint="eastAsia" w:ascii="宋体" w:hAnsi="宋体" w:cs="宋体"/>
                <w:sz w:val="24"/>
              </w:rPr>
            </w:pPr>
            <w:r>
              <w:rPr>
                <w:rFonts w:ascii="宋体" w:hAnsi="宋体" w:cs="宋体"/>
                <w:sz w:val="24"/>
              </w:rPr>
              <w:t>5</w:t>
            </w:r>
          </w:p>
        </w:tc>
        <w:tc>
          <w:tcPr>
            <w:tcW w:w="4517" w:type="pct"/>
            <w:tcMar>
              <w:top w:w="113" w:type="dxa"/>
              <w:left w:w="164" w:type="dxa"/>
              <w:bottom w:w="113" w:type="dxa"/>
              <w:right w:w="164" w:type="dxa"/>
            </w:tcMar>
          </w:tcPr>
          <w:p>
            <w:pPr>
              <w:pStyle w:val="12"/>
              <w:spacing w:before="0" w:beforeAutospacing="0" w:after="0" w:afterAutospacing="0" w:line="400" w:lineRule="exact"/>
              <w:rPr>
                <w:rFonts w:hint="eastAsia"/>
              </w:rPr>
            </w:pPr>
            <w:r>
              <w:rPr>
                <w:rFonts w:hint="eastAsia"/>
              </w:rPr>
              <w:t>服务期限：从合同签订之日起，具体工作起止日期以双方签订的合同及采购人工作安排为准，供方需按工期要求按时进场。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Mar>
              <w:top w:w="113" w:type="dxa"/>
              <w:left w:w="164" w:type="dxa"/>
              <w:bottom w:w="113" w:type="dxa"/>
              <w:right w:w="164" w:type="dxa"/>
            </w:tcMar>
            <w:vAlign w:val="center"/>
          </w:tcPr>
          <w:p>
            <w:pPr>
              <w:spacing w:line="400" w:lineRule="exact"/>
              <w:jc w:val="center"/>
              <w:rPr>
                <w:rFonts w:hint="eastAsia" w:ascii="宋体" w:hAnsi="宋体" w:cs="宋体"/>
                <w:sz w:val="24"/>
              </w:rPr>
            </w:pPr>
            <w:r>
              <w:rPr>
                <w:rFonts w:ascii="宋体" w:hAnsi="宋体" w:cs="宋体"/>
                <w:sz w:val="24"/>
              </w:rPr>
              <w:t>6</w:t>
            </w:r>
          </w:p>
        </w:tc>
        <w:tc>
          <w:tcPr>
            <w:tcW w:w="4517" w:type="pct"/>
            <w:tcMar>
              <w:top w:w="113" w:type="dxa"/>
              <w:left w:w="164" w:type="dxa"/>
              <w:bottom w:w="113" w:type="dxa"/>
              <w:right w:w="164" w:type="dxa"/>
            </w:tcMar>
          </w:tcPr>
          <w:p>
            <w:pPr>
              <w:widowControl/>
              <w:spacing w:line="400" w:lineRule="exact"/>
              <w:jc w:val="left"/>
              <w:rPr>
                <w:rFonts w:hint="eastAsia" w:ascii="宋体" w:hAnsi="宋体" w:cs="宋体"/>
                <w:spacing w:val="0"/>
                <w:kern w:val="0"/>
                <w:sz w:val="24"/>
                <w:lang w:bidi="ar"/>
              </w:rPr>
            </w:pPr>
            <w:r>
              <w:rPr>
                <w:rFonts w:hint="eastAsia" w:ascii="宋体" w:hAnsi="宋体" w:cs="宋体"/>
                <w:spacing w:val="0"/>
                <w:kern w:val="0"/>
                <w:sz w:val="24"/>
                <w:lang w:bidi="ar"/>
              </w:rPr>
              <w:t>质量要求：</w:t>
            </w:r>
          </w:p>
          <w:p>
            <w:pPr>
              <w:widowControl/>
              <w:spacing w:line="400" w:lineRule="exact"/>
              <w:jc w:val="left"/>
              <w:rPr>
                <w:rFonts w:hint="eastAsia" w:ascii="宋体" w:hAnsi="宋体" w:cs="宋体"/>
                <w:spacing w:val="0"/>
                <w:kern w:val="0"/>
                <w:sz w:val="24"/>
                <w:lang w:bidi="ar"/>
              </w:rPr>
            </w:pPr>
            <w:r>
              <w:rPr>
                <w:rFonts w:hint="eastAsia" w:ascii="宋体" w:hAnsi="宋体" w:cs="宋体"/>
                <w:spacing w:val="0"/>
                <w:kern w:val="0"/>
                <w:sz w:val="24"/>
                <w:lang w:bidi="ar"/>
              </w:rPr>
              <w:t>1. 测量工作应按照以下规范进行：</w:t>
            </w:r>
          </w:p>
          <w:p>
            <w:pPr>
              <w:widowControl/>
              <w:spacing w:line="400" w:lineRule="exact"/>
              <w:jc w:val="left"/>
              <w:rPr>
                <w:rFonts w:hint="eastAsia" w:ascii="宋体" w:hAnsi="宋体" w:cs="宋体"/>
                <w:spacing w:val="0"/>
                <w:kern w:val="0"/>
                <w:sz w:val="24"/>
                <w:lang w:bidi="ar"/>
              </w:rPr>
            </w:pPr>
            <w:r>
              <w:rPr>
                <w:rFonts w:hint="eastAsia" w:ascii="宋体" w:hAnsi="宋体" w:cs="宋体"/>
                <w:spacing w:val="0"/>
                <w:kern w:val="0"/>
                <w:sz w:val="24"/>
                <w:lang w:bidi="ar"/>
              </w:rPr>
              <w:t>1）GB/T 36072-2018 《活动断层探测》；</w:t>
            </w:r>
          </w:p>
          <w:p>
            <w:pPr>
              <w:widowControl/>
              <w:spacing w:line="400" w:lineRule="exact"/>
              <w:jc w:val="left"/>
              <w:rPr>
                <w:rFonts w:hint="eastAsia" w:ascii="宋体" w:hAnsi="宋体" w:cs="宋体"/>
                <w:spacing w:val="0"/>
                <w:kern w:val="0"/>
                <w:sz w:val="24"/>
                <w:lang w:bidi="ar"/>
              </w:rPr>
            </w:pPr>
            <w:r>
              <w:rPr>
                <w:rFonts w:hint="eastAsia" w:ascii="宋体" w:hAnsi="宋体" w:cs="宋体"/>
                <w:spacing w:val="0"/>
                <w:kern w:val="0"/>
                <w:sz w:val="24"/>
                <w:lang w:bidi="ar"/>
              </w:rPr>
              <w:t>2）《城市活动断层探测工作大纲》（中震防发[2014]3号），中国地震局，2014；</w:t>
            </w:r>
          </w:p>
          <w:p>
            <w:pPr>
              <w:widowControl/>
              <w:spacing w:line="400" w:lineRule="exact"/>
              <w:jc w:val="left"/>
              <w:rPr>
                <w:rFonts w:hint="eastAsia" w:ascii="宋体" w:hAnsi="宋体" w:cs="宋体"/>
                <w:spacing w:val="0"/>
                <w:kern w:val="0"/>
                <w:sz w:val="24"/>
                <w:lang w:bidi="ar"/>
              </w:rPr>
            </w:pPr>
            <w:r>
              <w:rPr>
                <w:rFonts w:hint="eastAsia" w:ascii="宋体" w:hAnsi="宋体" w:cs="宋体"/>
                <w:spacing w:val="0"/>
                <w:kern w:val="0"/>
                <w:sz w:val="24"/>
                <w:lang w:bidi="ar"/>
              </w:rPr>
              <w:t>3）《活动断层探测管理办法》（中震防发〔2016〕39号）中国地震局，2016；</w:t>
            </w:r>
          </w:p>
          <w:p>
            <w:pPr>
              <w:widowControl/>
              <w:spacing w:line="400" w:lineRule="exact"/>
              <w:jc w:val="left"/>
              <w:rPr>
                <w:rFonts w:hint="eastAsia" w:ascii="宋体" w:hAnsi="宋体" w:cs="宋体"/>
                <w:spacing w:val="0"/>
                <w:kern w:val="0"/>
                <w:sz w:val="24"/>
                <w:lang w:bidi="ar"/>
              </w:rPr>
            </w:pPr>
            <w:r>
              <w:rPr>
                <w:rFonts w:hint="eastAsia" w:ascii="宋体" w:hAnsi="宋体" w:cs="宋体"/>
                <w:spacing w:val="0"/>
                <w:kern w:val="0"/>
                <w:sz w:val="24"/>
                <w:lang w:bidi="ar"/>
              </w:rPr>
              <w:t>4）GB/T14499-1993《地球物理勘查技术符号》；</w:t>
            </w:r>
          </w:p>
          <w:p>
            <w:pPr>
              <w:widowControl/>
              <w:spacing w:line="400" w:lineRule="exact"/>
              <w:jc w:val="left"/>
              <w:rPr>
                <w:rFonts w:hint="eastAsia" w:ascii="宋体" w:hAnsi="宋体" w:cs="宋体"/>
                <w:spacing w:val="0"/>
                <w:kern w:val="0"/>
                <w:sz w:val="24"/>
                <w:lang w:bidi="ar"/>
              </w:rPr>
            </w:pPr>
            <w:r>
              <w:rPr>
                <w:rFonts w:hint="eastAsia" w:ascii="宋体" w:hAnsi="宋体" w:cs="宋体"/>
                <w:spacing w:val="0"/>
                <w:kern w:val="0"/>
                <w:sz w:val="24"/>
                <w:lang w:bidi="ar"/>
              </w:rPr>
              <w:t>5）SY/T5330-2003 《陆上二维地震勘探资料采集技术规范》；</w:t>
            </w:r>
          </w:p>
          <w:p>
            <w:pPr>
              <w:widowControl/>
              <w:spacing w:line="400" w:lineRule="exact"/>
              <w:jc w:val="left"/>
              <w:rPr>
                <w:rFonts w:hint="eastAsia" w:ascii="宋体" w:hAnsi="宋体" w:cs="宋体"/>
                <w:spacing w:val="0"/>
                <w:kern w:val="0"/>
                <w:sz w:val="24"/>
                <w:lang w:bidi="ar"/>
              </w:rPr>
            </w:pPr>
            <w:r>
              <w:rPr>
                <w:rFonts w:hint="eastAsia" w:ascii="宋体" w:hAnsi="宋体" w:cs="宋体"/>
                <w:spacing w:val="0"/>
                <w:kern w:val="0"/>
                <w:sz w:val="24"/>
                <w:lang w:bidi="ar"/>
              </w:rPr>
              <w:t>6）GB/T 18314-2024 《全球导航卫星系统（GNSS）测量规范》；</w:t>
            </w:r>
          </w:p>
          <w:p>
            <w:pPr>
              <w:widowControl/>
              <w:spacing w:line="400" w:lineRule="exact"/>
              <w:jc w:val="left"/>
              <w:rPr>
                <w:rFonts w:hint="eastAsia" w:ascii="宋体" w:hAnsi="宋体" w:cs="宋体"/>
                <w:spacing w:val="0"/>
                <w:kern w:val="0"/>
                <w:sz w:val="24"/>
                <w:lang w:bidi="ar"/>
              </w:rPr>
            </w:pPr>
            <w:r>
              <w:rPr>
                <w:rFonts w:hint="eastAsia" w:ascii="宋体" w:hAnsi="宋体" w:cs="宋体"/>
                <w:spacing w:val="0"/>
                <w:kern w:val="0"/>
                <w:sz w:val="24"/>
                <w:lang w:bidi="ar"/>
              </w:rPr>
              <w:t>7）CJJ/T 73-2019 《卫星定位城市测量技术标准》；</w:t>
            </w:r>
          </w:p>
          <w:p>
            <w:pPr>
              <w:widowControl/>
              <w:spacing w:line="400" w:lineRule="exact"/>
              <w:jc w:val="left"/>
              <w:rPr>
                <w:rFonts w:hint="eastAsia" w:ascii="宋体" w:hAnsi="宋体" w:cs="宋体"/>
                <w:spacing w:val="0"/>
                <w:kern w:val="0"/>
                <w:sz w:val="24"/>
                <w:lang w:bidi="ar"/>
              </w:rPr>
            </w:pPr>
            <w:r>
              <w:rPr>
                <w:rFonts w:hint="eastAsia" w:ascii="宋体" w:hAnsi="宋体" w:cs="宋体"/>
                <w:spacing w:val="0"/>
                <w:kern w:val="0"/>
                <w:sz w:val="24"/>
                <w:lang w:bidi="ar"/>
              </w:rPr>
              <w:t>8）GB 50026-2020 《工程测量标准》；</w:t>
            </w:r>
          </w:p>
          <w:p>
            <w:pPr>
              <w:widowControl/>
              <w:spacing w:line="400" w:lineRule="exact"/>
              <w:jc w:val="left"/>
              <w:rPr>
                <w:rFonts w:hint="eastAsia" w:ascii="宋体" w:hAnsi="宋体" w:cs="宋体"/>
                <w:spacing w:val="0"/>
                <w:kern w:val="0"/>
                <w:sz w:val="24"/>
                <w:lang w:bidi="ar"/>
              </w:rPr>
            </w:pPr>
            <w:r>
              <w:rPr>
                <w:rFonts w:hint="eastAsia" w:ascii="宋体" w:hAnsi="宋体" w:cs="宋体"/>
                <w:spacing w:val="0"/>
                <w:kern w:val="0"/>
                <w:sz w:val="24"/>
                <w:lang w:bidi="ar"/>
              </w:rPr>
              <w:t>9)《爆破安全规程》(GB6722-2014);</w:t>
            </w:r>
          </w:p>
          <w:p>
            <w:pPr>
              <w:widowControl/>
              <w:spacing w:line="400" w:lineRule="exact"/>
              <w:jc w:val="left"/>
              <w:rPr>
                <w:rFonts w:hint="eastAsia" w:ascii="宋体" w:hAnsi="宋体" w:cs="宋体"/>
                <w:spacing w:val="0"/>
                <w:kern w:val="0"/>
                <w:sz w:val="24"/>
                <w:lang w:bidi="ar"/>
              </w:rPr>
            </w:pPr>
            <w:r>
              <w:rPr>
                <w:rFonts w:hint="eastAsia" w:ascii="宋体" w:hAnsi="宋体" w:cs="宋体"/>
                <w:spacing w:val="0"/>
                <w:kern w:val="0"/>
                <w:sz w:val="24"/>
                <w:lang w:bidi="ar"/>
              </w:rPr>
              <w:t>10)《地震勘探爆炸安全规程》(GB12950-91);</w:t>
            </w:r>
          </w:p>
          <w:p>
            <w:pPr>
              <w:widowControl/>
              <w:spacing w:line="400" w:lineRule="exact"/>
              <w:jc w:val="left"/>
              <w:rPr>
                <w:rFonts w:hint="eastAsia" w:ascii="宋体" w:hAnsi="宋体" w:cs="宋体"/>
                <w:spacing w:val="0"/>
                <w:kern w:val="0"/>
                <w:sz w:val="24"/>
                <w:lang w:bidi="ar"/>
              </w:rPr>
            </w:pPr>
            <w:r>
              <w:rPr>
                <w:rFonts w:hint="eastAsia" w:ascii="宋体" w:hAnsi="宋体" w:cs="宋体"/>
                <w:spacing w:val="0"/>
                <w:kern w:val="0"/>
                <w:sz w:val="24"/>
                <w:lang w:bidi="ar"/>
              </w:rPr>
              <w:t>2.</w:t>
            </w:r>
            <w:r>
              <w:rPr>
                <w:rFonts w:ascii="宋体" w:hAnsi="宋体" w:cs="宋体"/>
                <w:spacing w:val="0"/>
                <w:kern w:val="0"/>
                <w:sz w:val="24"/>
                <w:lang w:bidi="ar"/>
              </w:rPr>
              <w:t>本区平面坐标系统</w:t>
            </w:r>
            <w:r>
              <w:rPr>
                <w:rFonts w:hint="eastAsia" w:ascii="宋体" w:hAnsi="宋体" w:cs="宋体"/>
                <w:spacing w:val="0"/>
                <w:kern w:val="0"/>
                <w:sz w:val="24"/>
                <w:lang w:bidi="ar"/>
              </w:rPr>
              <w:t>应</w:t>
            </w:r>
            <w:r>
              <w:rPr>
                <w:rFonts w:ascii="宋体" w:hAnsi="宋体" w:cs="宋体"/>
                <w:spacing w:val="0"/>
                <w:kern w:val="0"/>
                <w:sz w:val="24"/>
                <w:lang w:bidi="ar"/>
              </w:rPr>
              <w:t>采用CGCS2000坐标系统，高斯6度带，大地高程。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Mar>
              <w:top w:w="113" w:type="dxa"/>
              <w:left w:w="164" w:type="dxa"/>
              <w:bottom w:w="113" w:type="dxa"/>
              <w:right w:w="164" w:type="dxa"/>
            </w:tcMar>
            <w:vAlign w:val="center"/>
          </w:tcPr>
          <w:p>
            <w:pPr>
              <w:spacing w:line="400" w:lineRule="exact"/>
              <w:jc w:val="center"/>
              <w:rPr>
                <w:rFonts w:hint="eastAsia" w:ascii="宋体" w:hAnsi="宋体" w:cs="宋体"/>
                <w:sz w:val="24"/>
              </w:rPr>
            </w:pPr>
            <w:r>
              <w:rPr>
                <w:rFonts w:ascii="宋体" w:hAnsi="宋体" w:cs="宋体"/>
                <w:sz w:val="24"/>
              </w:rPr>
              <w:t>7</w:t>
            </w:r>
          </w:p>
        </w:tc>
        <w:tc>
          <w:tcPr>
            <w:tcW w:w="4517" w:type="pct"/>
            <w:tcMar>
              <w:top w:w="113" w:type="dxa"/>
              <w:left w:w="164" w:type="dxa"/>
              <w:bottom w:w="113" w:type="dxa"/>
              <w:right w:w="164" w:type="dxa"/>
            </w:tcMar>
          </w:tcPr>
          <w:p>
            <w:pPr>
              <w:pStyle w:val="12"/>
              <w:spacing w:before="0" w:beforeAutospacing="0" w:after="0" w:afterAutospacing="0" w:line="400" w:lineRule="exact"/>
              <w:rPr>
                <w:rFonts w:hint="eastAsia"/>
                <w:kern w:val="2"/>
                <w:lang w:bidi="ar"/>
              </w:rPr>
            </w:pPr>
            <w:r>
              <w:rPr>
                <w:rFonts w:hint="eastAsia"/>
                <w:kern w:val="2"/>
                <w:lang w:bidi="ar"/>
              </w:rPr>
              <w:t>服务期发生技术问题解决方案：</w:t>
            </w:r>
          </w:p>
          <w:p>
            <w:pPr>
              <w:spacing w:after="240" w:line="400" w:lineRule="exact"/>
              <w:ind w:firstLine="480" w:firstLineChars="200"/>
              <w:rPr>
                <w:rFonts w:hint="eastAsia" w:ascii="宋体" w:hAnsi="宋体" w:cs="宋体"/>
                <w:sz w:val="24"/>
                <w:lang w:bidi="ar"/>
              </w:rPr>
            </w:pPr>
            <w:r>
              <w:rPr>
                <w:rFonts w:hint="eastAsia" w:ascii="宋体" w:hAnsi="宋体" w:cs="宋体"/>
                <w:spacing w:val="0"/>
                <w:kern w:val="0"/>
                <w:sz w:val="24"/>
                <w:lang w:bidi="ar"/>
              </w:rPr>
              <w:t>成交方收到发包方通知后1天内提交书面解决方案；数据问题、分析问题须在接到通知后即时响应，24小时内完成修正；现场及</w:t>
            </w:r>
            <w:r>
              <w:rPr>
                <w:rFonts w:hint="eastAsia" w:ascii="宋体" w:hAnsi="宋体" w:cs="宋体"/>
                <w:spacing w:val="0"/>
                <w:kern w:val="0"/>
                <w:sz w:val="24"/>
                <w:lang w:val="en-US" w:eastAsia="zh-CN" w:bidi="ar"/>
              </w:rPr>
              <w:t>测量</w:t>
            </w:r>
            <w:r>
              <w:rPr>
                <w:rFonts w:hint="eastAsia" w:ascii="宋体" w:hAnsi="宋体" w:cs="宋体"/>
                <w:spacing w:val="0"/>
                <w:kern w:val="0"/>
                <w:sz w:val="24"/>
                <w:lang w:bidi="ar"/>
              </w:rPr>
              <w:t>相关问题须在48小时内完成整改，确保不影响项目整体工期。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Mar>
              <w:top w:w="113" w:type="dxa"/>
              <w:left w:w="164" w:type="dxa"/>
              <w:bottom w:w="113" w:type="dxa"/>
              <w:right w:w="164" w:type="dxa"/>
            </w:tcMar>
            <w:vAlign w:val="center"/>
          </w:tcPr>
          <w:p>
            <w:pPr>
              <w:spacing w:line="400" w:lineRule="exact"/>
              <w:jc w:val="center"/>
              <w:rPr>
                <w:rFonts w:hint="eastAsia" w:ascii="宋体" w:hAnsi="宋体" w:cs="宋体"/>
                <w:sz w:val="24"/>
              </w:rPr>
            </w:pPr>
            <w:r>
              <w:rPr>
                <w:rFonts w:ascii="宋体" w:hAnsi="宋体" w:cs="宋体"/>
                <w:sz w:val="24"/>
              </w:rPr>
              <w:t>8</w:t>
            </w:r>
          </w:p>
        </w:tc>
        <w:tc>
          <w:tcPr>
            <w:tcW w:w="4517" w:type="pct"/>
            <w:tcMar>
              <w:top w:w="113" w:type="dxa"/>
              <w:left w:w="164" w:type="dxa"/>
              <w:bottom w:w="113" w:type="dxa"/>
              <w:right w:w="164" w:type="dxa"/>
            </w:tcMar>
          </w:tcPr>
          <w:p>
            <w:pPr>
              <w:spacing w:line="400" w:lineRule="exact"/>
              <w:rPr>
                <w:rFonts w:hint="eastAsia" w:ascii="宋体" w:hAnsi="宋体" w:cs="宋体"/>
                <w:sz w:val="24"/>
              </w:rPr>
            </w:pPr>
            <w:r>
              <w:rPr>
                <w:rFonts w:hint="eastAsia" w:ascii="宋体" w:hAnsi="宋体" w:cs="宋体"/>
                <w:sz w:val="24"/>
              </w:rPr>
              <w:t>合同签订：合同由受托方凭委托方签发的《成交通知书》，按规定时间和地点与委托方签订，合同一式陆份，</w:t>
            </w:r>
            <w:r>
              <w:rPr>
                <w:rFonts w:ascii="宋体" w:hAnsi="宋体" w:cs="宋体"/>
                <w:sz w:val="24"/>
              </w:rPr>
              <w:t>甲方肆份，乙方贰份</w:t>
            </w:r>
            <w:ins w:id="3" w:author="雷华" w:date="2026-05-18T17:19:48Z">
              <w:r>
                <w:rPr>
                  <w:rFonts w:ascii="宋体" w:hAnsi="宋体" w:cs="宋体"/>
                  <w:sz w:val="24"/>
                  <w:woUserID w:val="1"/>
                </w:rPr>
                <w:t>；</w:t>
              </w:r>
            </w:ins>
            <w:ins w:id="4" w:author="雷华" w:date="2026-05-18T17:20:04Z">
              <w:r>
                <w:rPr>
                  <w:rFonts w:ascii="宋体" w:hAnsi="宋体" w:cs="宋体"/>
                  <w:sz w:val="24"/>
                  <w:woUserID w:val="1"/>
                </w:rPr>
                <w:t>各</w:t>
              </w:r>
            </w:ins>
            <w:ins w:id="5" w:author="雷华" w:date="2026-05-18T17:20:05Z">
              <w:r>
                <w:rPr>
                  <w:rFonts w:ascii="宋体" w:hAnsi="宋体" w:cs="宋体"/>
                  <w:sz w:val="24"/>
                  <w:woUserID w:val="1"/>
                </w:rPr>
                <w:t>采购包</w:t>
              </w:r>
            </w:ins>
            <w:ins w:id="6" w:author="雷华" w:date="2026-05-18T17:19:53Z">
              <w:bookmarkStart w:id="12" w:name="_GoBack"/>
              <w:bookmarkEnd w:id="12"/>
              <w:r>
                <w:rPr>
                  <w:rFonts w:ascii="宋体" w:hAnsi="宋体" w:cs="宋体"/>
                  <w:sz w:val="24"/>
                  <w:woUserID w:val="1"/>
                </w:rPr>
                <w:t>分别</w:t>
              </w:r>
            </w:ins>
            <w:ins w:id="7" w:author="雷华" w:date="2026-05-18T17:19:58Z">
              <w:r>
                <w:rPr>
                  <w:rFonts w:ascii="宋体" w:hAnsi="宋体" w:cs="宋体"/>
                  <w:sz w:val="24"/>
                  <w:woUserID w:val="1"/>
                </w:rPr>
                <w:t>签订</w:t>
              </w:r>
            </w:ins>
            <w:ins w:id="8" w:author="雷华" w:date="2026-05-18T17:19:59Z">
              <w:r>
                <w:rPr>
                  <w:rFonts w:ascii="宋体" w:hAnsi="宋体" w:cs="宋体"/>
                  <w:sz w:val="24"/>
                  <w:woUserID w:val="1"/>
                </w:rPr>
                <w:t>合同</w:t>
              </w:r>
            </w:ins>
            <w:ins w:id="9" w:author="雷华" w:date="2026-05-18T17:20:00Z">
              <w:r>
                <w:rPr>
                  <w:rFonts w:ascii="宋体" w:hAnsi="宋体" w:cs="宋体"/>
                  <w:sz w:val="24"/>
                  <w:woUserID w:val="1"/>
                </w:rPr>
                <w:t>。</w:t>
              </w:r>
            </w:ins>
            <w:del w:id="10" w:author="雷华" w:date="2026-05-18T17:19:48Z">
              <w:r>
                <w:rPr>
                  <w:rFonts w:hint="eastAsia" w:ascii="宋体" w:hAnsi="宋体" w:cs="宋体"/>
                  <w:sz w:val="24"/>
                </w:rPr>
                <w:delText>。</w:delText>
              </w:r>
            </w:del>
          </w:p>
        </w:tc>
      </w:tr>
    </w:tbl>
    <w:p>
      <w:pPr>
        <w:jc w:val="center"/>
        <w:rPr>
          <w:rFonts w:hint="eastAsia" w:ascii="仿宋_GB2312" w:hAnsi="宋体" w:eastAsia="仿宋_GB2312"/>
          <w:spacing w:val="-11"/>
          <w:sz w:val="28"/>
          <w:szCs w:val="28"/>
        </w:rPr>
      </w:pPr>
      <w:r>
        <w:rPr>
          <w:rFonts w:ascii="仿宋_GB2312" w:hAnsi="宋体" w:eastAsia="仿宋_GB2312"/>
          <w:spacing w:val="-11"/>
          <w:sz w:val="28"/>
          <w:szCs w:val="28"/>
        </w:rPr>
        <w:br w:type="page"/>
      </w:r>
    </w:p>
    <w:p>
      <w:pPr>
        <w:spacing w:line="400" w:lineRule="exact"/>
        <w:jc w:val="center"/>
        <w:rPr>
          <w:rFonts w:hint="eastAsia" w:ascii="宋体" w:hAnsi="宋体" w:cs="宋体"/>
          <w:b/>
          <w:bCs/>
          <w:sz w:val="32"/>
          <w:szCs w:val="32"/>
          <w:lang w:bidi="ar"/>
        </w:rPr>
      </w:pPr>
      <w:r>
        <w:rPr>
          <w:rFonts w:hint="eastAsia" w:ascii="宋体" w:hAnsi="宋体" w:cs="宋体"/>
          <w:b/>
          <w:bCs/>
          <w:sz w:val="32"/>
          <w:szCs w:val="32"/>
          <w:lang w:bidi="ar"/>
        </w:rPr>
        <w:t>第三部分 评价规则（最低价成交）</w:t>
      </w:r>
    </w:p>
    <w:p>
      <w:pPr>
        <w:spacing w:line="400" w:lineRule="exact"/>
        <w:rPr>
          <w:rFonts w:hint="eastAsia" w:ascii="宋体" w:hAnsi="宋体" w:cs="宋体"/>
          <w:sz w:val="24"/>
          <w:lang w:bidi="ar"/>
        </w:rPr>
      </w:pPr>
    </w:p>
    <w:p>
      <w:pPr>
        <w:tabs>
          <w:tab w:val="left" w:pos="432"/>
        </w:tabs>
        <w:spacing w:line="400" w:lineRule="exact"/>
        <w:ind w:firstLine="480" w:firstLineChars="200"/>
        <w:jc w:val="left"/>
        <w:rPr>
          <w:rFonts w:hint="eastAsia" w:ascii="宋体" w:hAnsi="宋体" w:cs="宋体"/>
          <w:sz w:val="24"/>
          <w:lang w:bidi="ar"/>
        </w:rPr>
      </w:pPr>
      <w:r>
        <w:rPr>
          <w:rFonts w:hint="eastAsia" w:ascii="宋体" w:hAnsi="宋体" w:cs="宋体"/>
          <w:sz w:val="24"/>
          <w:lang w:bidi="ar"/>
        </w:rPr>
        <w:t>本次采购依据合格供应商报价，按照最低价的原则确定成交对象</w:t>
      </w:r>
      <w:r>
        <w:rPr>
          <w:rFonts w:hint="eastAsia" w:ascii="宋体" w:hAnsi="宋体" w:cs="宋体"/>
          <w:sz w:val="24"/>
          <w:lang w:eastAsia="zh-CN" w:bidi="ar"/>
        </w:rPr>
        <w:t>（</w:t>
      </w:r>
      <w:r>
        <w:rPr>
          <w:rFonts w:hint="eastAsia" w:ascii="宋体" w:hAnsi="宋体" w:eastAsia="宋体" w:cs="宋体"/>
          <w:b w:val="0"/>
          <w:sz w:val="24"/>
          <w:lang w:bidi="ar"/>
        </w:rPr>
        <w:t>按</w:t>
      </w:r>
      <w:r>
        <w:rPr>
          <w:rFonts w:hint="eastAsia" w:ascii="宋体" w:hAnsi="宋体" w:cs="宋体"/>
          <w:b w:val="0"/>
          <w:sz w:val="24"/>
          <w:lang w:val="en-US" w:eastAsia="zh-CN" w:bidi="ar"/>
        </w:rPr>
        <w:t>采购包</w:t>
      </w:r>
      <w:r>
        <w:rPr>
          <w:rFonts w:hint="eastAsia" w:ascii="宋体" w:hAnsi="宋体" w:eastAsia="宋体" w:cs="宋体"/>
          <w:b w:val="0"/>
          <w:sz w:val="24"/>
          <w:lang w:bidi="ar"/>
        </w:rPr>
        <w:t>独立评审、独立成交</w:t>
      </w:r>
      <w:r>
        <w:rPr>
          <w:rFonts w:hint="eastAsia" w:ascii="宋体" w:hAnsi="宋体" w:eastAsia="宋体" w:cs="宋体"/>
          <w:sz w:val="24"/>
          <w:lang w:bidi="ar"/>
        </w:rPr>
        <w:t>）</w:t>
      </w:r>
      <w:r>
        <w:rPr>
          <w:rFonts w:hint="eastAsia" w:ascii="宋体" w:hAnsi="宋体" w:cs="宋体"/>
          <w:sz w:val="24"/>
          <w:lang w:bidi="ar"/>
        </w:rPr>
        <w:t>。本项目报价以合格响应文件的报价为准，大小写不一致的以大写为准。在谈判过程中，凡遇到响应文件中无界定或界定不清、前后不一致应当提供纸质说明材料，经评审小组同意后纳入评审材料，归档时存档备查。</w:t>
      </w:r>
    </w:p>
    <w:p>
      <w:pPr>
        <w:tabs>
          <w:tab w:val="left" w:pos="432"/>
        </w:tabs>
        <w:spacing w:line="400" w:lineRule="exact"/>
        <w:ind w:firstLine="480" w:firstLineChars="200"/>
        <w:jc w:val="left"/>
        <w:rPr>
          <w:rFonts w:hint="eastAsia" w:ascii="宋体" w:hAnsi="宋体" w:cs="宋体"/>
          <w:sz w:val="24"/>
          <w:lang w:bidi="ar"/>
        </w:rPr>
      </w:pPr>
      <w:r>
        <w:rPr>
          <w:rFonts w:hint="eastAsia" w:ascii="宋体" w:hAnsi="宋体" w:cs="宋体"/>
          <w:sz w:val="24"/>
          <w:lang w:bidi="ar"/>
        </w:rPr>
        <w:t>成交方式：按照响应文件二次报价结果确定合同金额，以最低报价成交</w:t>
      </w:r>
      <w:r>
        <w:rPr>
          <w:rFonts w:hint="eastAsia" w:ascii="宋体" w:hAnsi="宋体" w:cs="宋体"/>
          <w:sz w:val="24"/>
          <w:lang w:eastAsia="zh-CN" w:bidi="ar"/>
        </w:rPr>
        <w:t>；</w:t>
      </w:r>
      <w:r>
        <w:rPr>
          <w:rFonts w:hint="eastAsia" w:ascii="宋体" w:hAnsi="宋体" w:cs="宋体"/>
          <w:sz w:val="24"/>
          <w:lang w:val="en-US" w:eastAsia="zh-CN" w:bidi="ar"/>
        </w:rPr>
        <w:t>供应商可同时成交多个采购包。</w:t>
      </w:r>
    </w:p>
    <w:p>
      <w:pPr>
        <w:jc w:val="center"/>
        <w:rPr>
          <w:rFonts w:hint="eastAsia" w:ascii="宋体" w:hAnsi="宋体" w:cs="宋体"/>
          <w:b/>
          <w:spacing w:val="-11"/>
          <w:sz w:val="32"/>
          <w:szCs w:val="32"/>
        </w:rPr>
      </w:pPr>
      <w:r>
        <w:rPr>
          <w:rFonts w:hint="eastAsia" w:ascii="仿宋_GB2312" w:hAnsi="宋体" w:eastAsia="仿宋_GB2312"/>
          <w:spacing w:val="-11"/>
          <w:sz w:val="28"/>
          <w:szCs w:val="28"/>
          <w:lang w:bidi="ar"/>
        </w:rPr>
        <w:br w:type="page"/>
      </w:r>
      <w:r>
        <w:rPr>
          <w:rFonts w:hint="eastAsia" w:ascii="宋体" w:hAnsi="宋体" w:cs="宋体"/>
          <w:b/>
          <w:spacing w:val="-11"/>
          <w:sz w:val="32"/>
          <w:szCs w:val="32"/>
        </w:rPr>
        <w:t>第四部分 采购说明</w:t>
      </w:r>
    </w:p>
    <w:p>
      <w:pPr>
        <w:rPr>
          <w:rFonts w:hint="eastAsia" w:ascii="宋体" w:hAnsi="宋体" w:cs="宋体"/>
          <w:spacing w:val="-11"/>
        </w:rPr>
      </w:pPr>
    </w:p>
    <w:p>
      <w:pPr>
        <w:spacing w:after="120" w:afterLines="50" w:line="380" w:lineRule="exact"/>
        <w:rPr>
          <w:rFonts w:hint="eastAsia" w:ascii="宋体" w:hAnsi="宋体" w:cs="宋体"/>
          <w:spacing w:val="-11"/>
          <w:sz w:val="24"/>
        </w:rPr>
      </w:pPr>
      <w:r>
        <w:rPr>
          <w:rFonts w:hint="eastAsia" w:ascii="宋体" w:hAnsi="宋体" w:cs="宋体"/>
          <w:b/>
          <w:spacing w:val="-11"/>
          <w:sz w:val="24"/>
        </w:rPr>
        <w:t>本项目资料表中注“*”为谈判供应商必须满足的条件，如不满足，将被视为无效谈判响应。</w:t>
      </w:r>
    </w:p>
    <w:tbl>
      <w:tblPr>
        <w:tblStyle w:val="14"/>
        <w:tblW w:w="499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44"/>
        <w:gridCol w:w="78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8" w:hRule="atLeast"/>
          <w:jc w:val="center"/>
        </w:trPr>
        <w:tc>
          <w:tcPr>
            <w:tcW w:w="534" w:type="pct"/>
            <w:vAlign w:val="center"/>
          </w:tcPr>
          <w:p>
            <w:pPr>
              <w:spacing w:line="380" w:lineRule="exact"/>
              <w:jc w:val="center"/>
              <w:rPr>
                <w:rFonts w:hint="eastAsia" w:ascii="宋体" w:hAnsi="宋体" w:cs="宋体"/>
                <w:sz w:val="24"/>
              </w:rPr>
            </w:pPr>
            <w:r>
              <w:rPr>
                <w:rFonts w:hint="eastAsia" w:ascii="宋体" w:hAnsi="宋体" w:cs="宋体"/>
                <w:sz w:val="24"/>
              </w:rPr>
              <w:t>条款号</w:t>
            </w:r>
          </w:p>
        </w:tc>
        <w:tc>
          <w:tcPr>
            <w:tcW w:w="4465" w:type="pct"/>
            <w:vAlign w:val="center"/>
          </w:tcPr>
          <w:p>
            <w:pPr>
              <w:spacing w:line="380" w:lineRule="exact"/>
              <w:jc w:val="center"/>
              <w:rPr>
                <w:rFonts w:hint="eastAsia" w:ascii="宋体" w:hAnsi="宋体" w:cs="宋体"/>
                <w:b/>
                <w:bCs/>
                <w:sz w:val="24"/>
              </w:rPr>
            </w:pPr>
            <w:r>
              <w:rPr>
                <w:rFonts w:hint="eastAsia" w:ascii="宋体" w:hAnsi="宋体" w:cs="宋体"/>
                <w:b/>
                <w:bCs/>
                <w:sz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7" w:hRule="atLeast"/>
          <w:jc w:val="center"/>
        </w:trPr>
        <w:tc>
          <w:tcPr>
            <w:tcW w:w="534" w:type="pct"/>
            <w:tcBorders>
              <w:bottom w:val="single" w:color="auto" w:sz="4" w:space="0"/>
            </w:tcBorders>
            <w:vAlign w:val="center"/>
          </w:tcPr>
          <w:p>
            <w:pPr>
              <w:spacing w:line="380" w:lineRule="exact"/>
              <w:jc w:val="center"/>
              <w:rPr>
                <w:rFonts w:hint="eastAsia" w:ascii="宋体" w:hAnsi="宋体" w:cs="宋体"/>
                <w:sz w:val="24"/>
              </w:rPr>
            </w:pPr>
            <w:r>
              <w:rPr>
                <w:rFonts w:hint="eastAsia" w:ascii="宋体" w:hAnsi="宋体" w:cs="宋体"/>
                <w:sz w:val="24"/>
              </w:rPr>
              <w:t>1</w:t>
            </w:r>
          </w:p>
        </w:tc>
        <w:tc>
          <w:tcPr>
            <w:tcW w:w="4465" w:type="pct"/>
            <w:tcBorders>
              <w:bottom w:val="single" w:color="auto" w:sz="4" w:space="0"/>
            </w:tcBorders>
            <w:vAlign w:val="center"/>
          </w:tcPr>
          <w:p>
            <w:pPr>
              <w:spacing w:line="380" w:lineRule="exact"/>
              <w:rPr>
                <w:rFonts w:hint="eastAsia" w:ascii="宋体" w:hAnsi="宋体" w:cs="宋体"/>
                <w:sz w:val="24"/>
              </w:rPr>
            </w:pPr>
            <w:r>
              <w:rPr>
                <w:rFonts w:hint="eastAsia" w:ascii="宋体" w:hAnsi="宋体" w:cs="宋体"/>
                <w:sz w:val="24"/>
              </w:rPr>
              <w:t>采购人名称：中国地震局地球物理勘探中心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20" w:hRule="atLeast"/>
          <w:jc w:val="center"/>
        </w:trPr>
        <w:tc>
          <w:tcPr>
            <w:tcW w:w="534" w:type="pct"/>
            <w:tcBorders>
              <w:top w:val="single" w:color="auto" w:sz="4" w:space="0"/>
            </w:tcBorders>
            <w:vAlign w:val="center"/>
          </w:tcPr>
          <w:p>
            <w:pPr>
              <w:spacing w:line="380" w:lineRule="exact"/>
              <w:jc w:val="center"/>
              <w:rPr>
                <w:rFonts w:hint="eastAsia" w:ascii="宋体" w:hAnsi="宋体" w:cs="宋体"/>
                <w:sz w:val="24"/>
              </w:rPr>
            </w:pPr>
            <w:r>
              <w:rPr>
                <w:rFonts w:hint="eastAsia" w:ascii="宋体" w:hAnsi="宋体" w:cs="宋体"/>
                <w:sz w:val="24"/>
              </w:rPr>
              <w:t>2</w:t>
            </w:r>
          </w:p>
        </w:tc>
        <w:tc>
          <w:tcPr>
            <w:tcW w:w="4465" w:type="pct"/>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380" w:lineRule="exact"/>
              <w:rPr>
                <w:rFonts w:hint="eastAsia" w:ascii="宋体" w:hAnsi="宋体" w:cs="宋体"/>
                <w:sz w:val="24"/>
              </w:rPr>
            </w:pPr>
            <w:r>
              <w:rPr>
                <w:rFonts w:hint="eastAsia" w:ascii="宋体" w:hAnsi="宋体" w:cs="宋体"/>
                <w:sz w:val="24"/>
              </w:rPr>
              <w:t>采购项目：</w:t>
            </w:r>
            <w:r>
              <w:rPr>
                <w:rFonts w:hint="eastAsia" w:ascii="宋体" w:hAnsi="宋体" w:cs="宋体"/>
                <w:sz w:val="24"/>
                <w:lang w:val="en-US" w:eastAsia="zh-CN"/>
              </w:rPr>
              <w:t>地震灾害预防-地震危险源与风险源探察项目</w:t>
            </w:r>
            <w:r>
              <w:rPr>
                <w:rFonts w:hint="default" w:ascii="宋体" w:hAnsi="宋体" w:cs="宋体"/>
                <w:sz w:val="24"/>
                <w:lang w:eastAsia="zh-CN"/>
                <w:woUserID w:val="1"/>
              </w:rPr>
              <w:t>4</w:t>
            </w:r>
            <w:r>
              <w:rPr>
                <w:rFonts w:ascii="宋体" w:hAnsi="宋体"/>
                <w:spacing w:val="-11"/>
                <w:sz w:val="24"/>
              </w:rPr>
              <w:t>测线测量技术</w:t>
            </w:r>
            <w:r>
              <w:rPr>
                <w:rFonts w:hint="eastAsia" w:ascii="宋体" w:hAnsi="宋体"/>
                <w:spacing w:val="-11"/>
                <w:sz w:val="24"/>
              </w:rPr>
              <w:t>服务</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firstLine="0" w:firstLineChars="0"/>
              <w:jc w:val="left"/>
              <w:textAlignment w:val="baseline"/>
              <w:rPr>
                <w:rFonts w:hint="eastAsia" w:ascii="宋体" w:hAnsi="宋体" w:cs="宋体"/>
                <w:sz w:val="24"/>
              </w:rPr>
            </w:pPr>
            <w:r>
              <w:rPr>
                <w:rFonts w:hint="eastAsia" w:ascii="宋体" w:hAnsi="宋体" w:cs="宋体"/>
                <w:sz w:val="24"/>
              </w:rPr>
              <w:t>项目预算：该项目总价不超过</w:t>
            </w:r>
            <w:r>
              <w:rPr>
                <w:rFonts w:hint="eastAsia" w:ascii="宋体" w:hAnsi="宋体" w:cs="宋体"/>
                <w:sz w:val="24"/>
                <w:lang w:val="en-US" w:eastAsia="zh-CN"/>
              </w:rPr>
              <w:t>每条测线的项目预算（即：</w:t>
            </w:r>
            <w:r>
              <w:rPr>
                <w:rFonts w:hint="eastAsia" w:ascii="宋体" w:hAnsi="宋体" w:eastAsia="宋体" w:cs="宋体"/>
                <w:i w:val="0"/>
                <w:iCs w:val="0"/>
                <w:caps w:val="0"/>
                <w:color w:val="494949"/>
                <w:spacing w:val="0"/>
                <w:sz w:val="24"/>
                <w:szCs w:val="24"/>
                <w:shd w:val="clear" w:fill="FFFFFF"/>
                <w:vertAlign w:val="baseline"/>
                <w:lang w:val="en-US" w:eastAsia="zh-CN"/>
              </w:rPr>
              <w:t>包一：天津东测线，8.025万元</w:t>
            </w:r>
            <w:r>
              <w:rPr>
                <w:rFonts w:hint="eastAsia" w:cs="宋体"/>
                <w:i w:val="0"/>
                <w:iCs w:val="0"/>
                <w:caps w:val="0"/>
                <w:color w:val="494949"/>
                <w:spacing w:val="0"/>
                <w:sz w:val="24"/>
                <w:szCs w:val="24"/>
                <w:shd w:val="clear" w:fill="FFFFFF"/>
                <w:vertAlign w:val="baseline"/>
                <w:lang w:val="en-US" w:eastAsia="zh-CN"/>
              </w:rPr>
              <w:t>；</w:t>
            </w:r>
            <w:r>
              <w:rPr>
                <w:rFonts w:hint="eastAsia" w:ascii="宋体" w:hAnsi="宋体" w:eastAsia="宋体" w:cs="宋体"/>
                <w:i w:val="0"/>
                <w:iCs w:val="0"/>
                <w:caps w:val="0"/>
                <w:color w:val="494949"/>
                <w:spacing w:val="0"/>
                <w:sz w:val="24"/>
                <w:szCs w:val="24"/>
                <w:shd w:val="clear" w:fill="FFFFFF"/>
                <w:vertAlign w:val="baseline"/>
                <w:lang w:val="en-US" w:eastAsia="zh-CN"/>
              </w:rPr>
              <w:t>包二：天津南测线，7.425万元</w:t>
            </w:r>
            <w:r>
              <w:rPr>
                <w:rFonts w:hint="eastAsia" w:cs="宋体"/>
                <w:i w:val="0"/>
                <w:iCs w:val="0"/>
                <w:caps w:val="0"/>
                <w:color w:val="494949"/>
                <w:spacing w:val="0"/>
                <w:sz w:val="24"/>
                <w:szCs w:val="24"/>
                <w:shd w:val="clear" w:fill="FFFFFF"/>
                <w:vertAlign w:val="baseline"/>
                <w:lang w:val="en-US" w:eastAsia="zh-CN"/>
              </w:rPr>
              <w:t>；</w:t>
            </w:r>
            <w:r>
              <w:rPr>
                <w:rFonts w:hint="eastAsia" w:ascii="宋体" w:hAnsi="宋体" w:eastAsia="宋体" w:cs="宋体"/>
                <w:i w:val="0"/>
                <w:iCs w:val="0"/>
                <w:caps w:val="0"/>
                <w:color w:val="494949"/>
                <w:spacing w:val="0"/>
                <w:sz w:val="24"/>
                <w:szCs w:val="24"/>
                <w:shd w:val="clear" w:fill="FFFFFF"/>
                <w:vertAlign w:val="baseline"/>
                <w:lang w:val="en-US" w:eastAsia="zh-CN"/>
              </w:rPr>
              <w:t>包三：京津交界测线，7.59万元</w:t>
            </w:r>
            <w:r>
              <w:rPr>
                <w:rFonts w:hint="eastAsia" w:cs="宋体"/>
                <w:i w:val="0"/>
                <w:iCs w:val="0"/>
                <w:caps w:val="0"/>
                <w:color w:val="494949"/>
                <w:spacing w:val="0"/>
                <w:sz w:val="24"/>
                <w:szCs w:val="24"/>
                <w:shd w:val="clear" w:fill="FFFFFF"/>
                <w:vertAlign w:val="baseline"/>
                <w:lang w:val="en-US" w:eastAsia="zh-CN"/>
              </w:rPr>
              <w:t>；</w:t>
            </w:r>
            <w:r>
              <w:rPr>
                <w:rFonts w:hint="eastAsia" w:ascii="宋体" w:hAnsi="宋体" w:eastAsia="宋体" w:cs="宋体"/>
                <w:i w:val="0"/>
                <w:iCs w:val="0"/>
                <w:caps w:val="0"/>
                <w:color w:val="494949"/>
                <w:spacing w:val="0"/>
                <w:sz w:val="24"/>
                <w:szCs w:val="24"/>
                <w:shd w:val="clear" w:fill="FFFFFF"/>
                <w:vertAlign w:val="baseline"/>
                <w:lang w:val="en-US" w:eastAsia="zh-CN"/>
              </w:rPr>
              <w:t>包四：聊城-黄河口测线，10.73万元</w:t>
            </w:r>
            <w:r>
              <w:rPr>
                <w:rFonts w:hint="eastAsia" w:cs="宋体"/>
                <w:i w:val="0"/>
                <w:iCs w:val="0"/>
                <w:caps w:val="0"/>
                <w:color w:val="494949"/>
                <w:spacing w:val="0"/>
                <w:sz w:val="24"/>
                <w:szCs w:val="24"/>
                <w:shd w:val="clear" w:fill="FFFFFF"/>
                <w:vertAlign w:val="baseline"/>
                <w:lang w:val="en-US" w:eastAsia="zh-CN"/>
              </w:rPr>
              <w:t>）</w:t>
            </w:r>
            <w:r>
              <w:rPr>
                <w:rFonts w:hint="eastAsia" w:ascii="宋体" w:hAnsi="宋体" w:cs="宋体"/>
                <w:sz w:val="24"/>
              </w:rPr>
              <w:t>。供应商报价超出</w:t>
            </w:r>
            <w:r>
              <w:rPr>
                <w:rFonts w:hint="eastAsia" w:cs="宋体"/>
                <w:sz w:val="24"/>
                <w:lang w:val="en-US" w:eastAsia="zh-CN"/>
                <w:woUserID w:val="1"/>
              </w:rPr>
              <w:t>采购包项目预算</w:t>
            </w:r>
            <w:r>
              <w:rPr>
                <w:rFonts w:hint="eastAsia" w:ascii="宋体" w:hAnsi="宋体" w:cs="宋体"/>
                <w:sz w:val="24"/>
              </w:rPr>
              <w:t>的，其谈判响应文件将不被接受。</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right="0" w:firstLine="0" w:firstLineChars="0"/>
              <w:jc w:val="left"/>
              <w:textAlignment w:val="baseline"/>
              <w:rPr>
                <w:rFonts w:hint="default" w:ascii="宋体" w:hAnsi="宋体" w:eastAsia="宋体" w:cs="宋体"/>
                <w:sz w:val="24"/>
                <w:lang w:val="en-US" w:eastAsia="zh-CN"/>
              </w:rPr>
            </w:pPr>
            <w:r>
              <w:rPr>
                <w:rFonts w:hint="eastAsia" w:cs="宋体"/>
                <w:sz w:val="24"/>
                <w:lang w:val="en-US" w:eastAsia="zh-CN"/>
              </w:rPr>
              <w:t>供应商可选择单包、多包或全部采购包参与竞谈。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65" w:hRule="atLeast"/>
          <w:jc w:val="center"/>
        </w:trPr>
        <w:tc>
          <w:tcPr>
            <w:tcW w:w="534" w:type="pct"/>
            <w:tcBorders>
              <w:bottom w:val="single" w:color="auto" w:sz="6" w:space="0"/>
            </w:tcBorders>
            <w:vAlign w:val="center"/>
          </w:tcPr>
          <w:p>
            <w:pPr>
              <w:spacing w:line="380" w:lineRule="exact"/>
              <w:jc w:val="center"/>
              <w:rPr>
                <w:rFonts w:hint="eastAsia" w:ascii="宋体" w:hAnsi="宋体" w:cs="宋体"/>
                <w:sz w:val="24"/>
              </w:rPr>
            </w:pPr>
            <w:r>
              <w:rPr>
                <w:rFonts w:hint="eastAsia" w:ascii="宋体" w:hAnsi="宋体" w:cs="宋体"/>
                <w:sz w:val="24"/>
              </w:rPr>
              <w:t>3</w:t>
            </w:r>
          </w:p>
        </w:tc>
        <w:tc>
          <w:tcPr>
            <w:tcW w:w="4465" w:type="pct"/>
            <w:tcBorders>
              <w:bottom w:val="single" w:color="auto" w:sz="6" w:space="0"/>
            </w:tcBorders>
            <w:vAlign w:val="center"/>
          </w:tcPr>
          <w:p>
            <w:pPr>
              <w:spacing w:line="380" w:lineRule="exact"/>
              <w:jc w:val="both"/>
              <w:rPr>
                <w:rFonts w:hint="eastAsia" w:ascii="宋体" w:hAnsi="宋体" w:cs="宋体"/>
                <w:sz w:val="24"/>
              </w:rPr>
            </w:pPr>
            <w:r>
              <w:rPr>
                <w:rFonts w:hint="eastAsia" w:ascii="宋体" w:hAnsi="宋体" w:cs="宋体"/>
                <w:sz w:val="24"/>
              </w:rPr>
              <w:t>*服务期限：从合同签订之日起，具体工作起止日期以双方签订的合同及委托方工作安排为准，受托方方需按工期要求按时进场。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534" w:type="pct"/>
            <w:tcBorders>
              <w:bottom w:val="single" w:color="auto" w:sz="6" w:space="0"/>
            </w:tcBorders>
            <w:vAlign w:val="center"/>
          </w:tcPr>
          <w:p>
            <w:pPr>
              <w:spacing w:line="380" w:lineRule="exact"/>
              <w:jc w:val="center"/>
              <w:rPr>
                <w:rFonts w:hint="eastAsia" w:ascii="宋体" w:hAnsi="宋体" w:cs="宋体"/>
                <w:sz w:val="24"/>
              </w:rPr>
            </w:pPr>
            <w:r>
              <w:rPr>
                <w:rFonts w:hint="eastAsia" w:ascii="宋体" w:hAnsi="宋体" w:cs="宋体"/>
                <w:sz w:val="24"/>
              </w:rPr>
              <w:t>4</w:t>
            </w:r>
          </w:p>
        </w:tc>
        <w:tc>
          <w:tcPr>
            <w:tcW w:w="4465" w:type="pct"/>
            <w:tcBorders>
              <w:bottom w:val="single" w:color="auto" w:sz="6" w:space="0"/>
            </w:tcBorders>
          </w:tcPr>
          <w:p>
            <w:pPr>
              <w:pStyle w:val="12"/>
              <w:keepNext w:val="0"/>
              <w:keepLines w:val="0"/>
              <w:pageBreakBefore w:val="0"/>
              <w:widowControl/>
              <w:kinsoku/>
              <w:wordWrap/>
              <w:overflowPunct/>
              <w:topLinePunct w:val="0"/>
              <w:autoSpaceDE/>
              <w:autoSpaceDN/>
              <w:bidi w:val="0"/>
              <w:adjustRightInd/>
              <w:snapToGrid/>
              <w:spacing w:before="157" w:beforeLines="50" w:beforeAutospacing="0" w:after="0" w:afterAutospacing="0" w:line="380" w:lineRule="exact"/>
              <w:textAlignment w:val="auto"/>
              <w:rPr>
                <w:rFonts w:hint="eastAsia"/>
              </w:rPr>
            </w:pPr>
            <w:r>
              <w:rPr>
                <w:rFonts w:hint="eastAsia"/>
              </w:rPr>
              <w:t>*质量要求：</w:t>
            </w:r>
          </w:p>
          <w:p>
            <w:pPr>
              <w:spacing w:line="380" w:lineRule="exact"/>
              <w:rPr>
                <w:rFonts w:hint="eastAsia" w:ascii="宋体" w:hAnsi="宋体"/>
                <w:spacing w:val="-11"/>
                <w:sz w:val="24"/>
              </w:rPr>
            </w:pPr>
            <w:r>
              <w:rPr>
                <w:rFonts w:hint="eastAsia" w:ascii="宋体" w:hAnsi="宋体"/>
                <w:spacing w:val="-11"/>
                <w:sz w:val="24"/>
              </w:rPr>
              <w:t>1. 测量工作应按照以下规范进行：</w:t>
            </w:r>
          </w:p>
          <w:p>
            <w:pPr>
              <w:spacing w:line="380" w:lineRule="exact"/>
              <w:rPr>
                <w:rFonts w:hint="eastAsia" w:ascii="宋体" w:hAnsi="宋体"/>
                <w:spacing w:val="-11"/>
                <w:sz w:val="24"/>
              </w:rPr>
            </w:pPr>
            <w:r>
              <w:rPr>
                <w:rFonts w:hint="eastAsia" w:ascii="宋体" w:hAnsi="宋体"/>
                <w:spacing w:val="-11"/>
                <w:sz w:val="24"/>
              </w:rPr>
              <w:t>1）GB/T 36072-2018 《活动断层探测》；</w:t>
            </w:r>
          </w:p>
          <w:p>
            <w:pPr>
              <w:spacing w:line="380" w:lineRule="exact"/>
              <w:rPr>
                <w:rFonts w:hint="eastAsia" w:ascii="宋体" w:hAnsi="宋体"/>
                <w:spacing w:val="-11"/>
                <w:sz w:val="24"/>
              </w:rPr>
            </w:pPr>
            <w:r>
              <w:rPr>
                <w:rFonts w:hint="eastAsia" w:ascii="宋体" w:hAnsi="宋体"/>
                <w:spacing w:val="-11"/>
                <w:sz w:val="24"/>
              </w:rPr>
              <w:t>2）《城市活动断层探测工作大纲》（中震防发[2014]3号），中国地震局，2014；</w:t>
            </w:r>
          </w:p>
          <w:p>
            <w:pPr>
              <w:spacing w:line="380" w:lineRule="exact"/>
              <w:rPr>
                <w:rFonts w:hint="eastAsia" w:ascii="宋体" w:hAnsi="宋体"/>
                <w:spacing w:val="-11"/>
                <w:sz w:val="24"/>
              </w:rPr>
            </w:pPr>
            <w:r>
              <w:rPr>
                <w:rFonts w:hint="eastAsia" w:ascii="宋体" w:hAnsi="宋体"/>
                <w:spacing w:val="-11"/>
                <w:sz w:val="24"/>
              </w:rPr>
              <w:t>3）《活动断层探测管理办法》（中震防发〔2016〕39号）中国地震局，2016；</w:t>
            </w:r>
          </w:p>
          <w:p>
            <w:pPr>
              <w:spacing w:line="380" w:lineRule="exact"/>
              <w:rPr>
                <w:rFonts w:hint="eastAsia" w:ascii="宋体" w:hAnsi="宋体"/>
                <w:spacing w:val="-11"/>
                <w:sz w:val="24"/>
              </w:rPr>
            </w:pPr>
            <w:r>
              <w:rPr>
                <w:rFonts w:hint="eastAsia" w:ascii="宋体" w:hAnsi="宋体"/>
                <w:spacing w:val="-11"/>
                <w:sz w:val="24"/>
              </w:rPr>
              <w:t>4）GB/T14499-1993《地球物理勘查技术符号》；</w:t>
            </w:r>
          </w:p>
          <w:p>
            <w:pPr>
              <w:spacing w:line="380" w:lineRule="exact"/>
              <w:rPr>
                <w:rFonts w:hint="eastAsia" w:ascii="宋体" w:hAnsi="宋体"/>
                <w:spacing w:val="-11"/>
                <w:sz w:val="24"/>
              </w:rPr>
            </w:pPr>
            <w:r>
              <w:rPr>
                <w:rFonts w:hint="eastAsia" w:ascii="宋体" w:hAnsi="宋体"/>
                <w:spacing w:val="-11"/>
                <w:sz w:val="24"/>
              </w:rPr>
              <w:t>5）SY/T5330-2003 《陆上二维地震勘探资料采集技术规范》；</w:t>
            </w:r>
          </w:p>
          <w:p>
            <w:pPr>
              <w:spacing w:line="380" w:lineRule="exact"/>
              <w:rPr>
                <w:rFonts w:hint="eastAsia" w:ascii="宋体" w:hAnsi="宋体"/>
                <w:spacing w:val="-11"/>
                <w:sz w:val="24"/>
              </w:rPr>
            </w:pPr>
            <w:r>
              <w:rPr>
                <w:rFonts w:hint="eastAsia" w:ascii="宋体" w:hAnsi="宋体"/>
                <w:spacing w:val="-11"/>
                <w:sz w:val="24"/>
              </w:rPr>
              <w:t>6）GB/T 18314-2024 《全球导航卫星系统（GNSS）测量规范》；</w:t>
            </w:r>
          </w:p>
          <w:p>
            <w:pPr>
              <w:spacing w:line="380" w:lineRule="exact"/>
              <w:rPr>
                <w:rFonts w:hint="eastAsia" w:ascii="宋体" w:hAnsi="宋体"/>
                <w:spacing w:val="-11"/>
                <w:sz w:val="24"/>
              </w:rPr>
            </w:pPr>
            <w:r>
              <w:rPr>
                <w:rFonts w:hint="eastAsia" w:ascii="宋体" w:hAnsi="宋体"/>
                <w:spacing w:val="-11"/>
                <w:sz w:val="24"/>
              </w:rPr>
              <w:t>7）CJJ/T 73-2019 《卫星定位城市测量技术标准》；</w:t>
            </w:r>
          </w:p>
          <w:p>
            <w:pPr>
              <w:spacing w:line="380" w:lineRule="exact"/>
              <w:rPr>
                <w:rFonts w:hint="eastAsia" w:ascii="宋体" w:hAnsi="宋体"/>
                <w:spacing w:val="-11"/>
                <w:sz w:val="24"/>
              </w:rPr>
            </w:pPr>
            <w:r>
              <w:rPr>
                <w:rFonts w:hint="eastAsia" w:ascii="宋体" w:hAnsi="宋体"/>
                <w:spacing w:val="-11"/>
                <w:sz w:val="24"/>
              </w:rPr>
              <w:t>8）GB 50026-2020 《工程测量标准》；</w:t>
            </w:r>
          </w:p>
          <w:p>
            <w:pPr>
              <w:spacing w:line="380" w:lineRule="exact"/>
              <w:rPr>
                <w:rFonts w:hint="eastAsia" w:ascii="宋体" w:hAnsi="宋体"/>
                <w:spacing w:val="-11"/>
                <w:sz w:val="24"/>
              </w:rPr>
            </w:pPr>
            <w:r>
              <w:rPr>
                <w:rFonts w:hint="eastAsia" w:ascii="宋体" w:hAnsi="宋体"/>
                <w:spacing w:val="-11"/>
                <w:sz w:val="24"/>
              </w:rPr>
              <w:t>9)《爆破安全规程》(GB6722-2014);</w:t>
            </w:r>
          </w:p>
          <w:p>
            <w:pPr>
              <w:spacing w:line="380" w:lineRule="exact"/>
              <w:rPr>
                <w:rFonts w:hint="eastAsia" w:ascii="宋体" w:hAnsi="宋体"/>
                <w:spacing w:val="-11"/>
                <w:sz w:val="24"/>
              </w:rPr>
            </w:pPr>
            <w:r>
              <w:rPr>
                <w:rFonts w:hint="eastAsia" w:ascii="宋体" w:hAnsi="宋体"/>
                <w:spacing w:val="-11"/>
                <w:sz w:val="24"/>
              </w:rPr>
              <w:t>10)《地震勘探爆炸安全规程》(GB12950-91);</w:t>
            </w:r>
          </w:p>
          <w:p>
            <w:pPr>
              <w:keepNext w:val="0"/>
              <w:keepLines w:val="0"/>
              <w:pageBreakBefore w:val="0"/>
              <w:widowControl w:val="0"/>
              <w:kinsoku/>
              <w:wordWrap/>
              <w:overflowPunct/>
              <w:topLinePunct w:val="0"/>
              <w:autoSpaceDE/>
              <w:autoSpaceDN/>
              <w:bidi w:val="0"/>
              <w:adjustRightInd/>
              <w:snapToGrid/>
              <w:spacing w:after="157" w:afterLines="50" w:line="380" w:lineRule="exact"/>
              <w:textAlignment w:val="auto"/>
              <w:rPr>
                <w:rFonts w:hint="eastAsia" w:ascii="宋体" w:hAnsi="宋体" w:cs="宋体"/>
                <w:sz w:val="24"/>
              </w:rPr>
            </w:pPr>
            <w:r>
              <w:rPr>
                <w:rFonts w:hint="eastAsia" w:ascii="宋体" w:hAnsi="宋体"/>
                <w:spacing w:val="-11"/>
                <w:sz w:val="24"/>
              </w:rPr>
              <w:t>2.本区平面坐标系统应采用CGCS2000坐标系统，高斯6度带，大地高程。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20" w:hRule="atLeast"/>
          <w:jc w:val="center"/>
        </w:trPr>
        <w:tc>
          <w:tcPr>
            <w:tcW w:w="534" w:type="pct"/>
            <w:tcBorders>
              <w:bottom w:val="single" w:color="auto" w:sz="6" w:space="0"/>
            </w:tcBorders>
            <w:vAlign w:val="center"/>
          </w:tcPr>
          <w:p>
            <w:pPr>
              <w:spacing w:line="380" w:lineRule="exact"/>
              <w:jc w:val="center"/>
              <w:rPr>
                <w:rFonts w:hint="eastAsia" w:ascii="宋体" w:hAnsi="宋体" w:cs="宋体"/>
                <w:sz w:val="24"/>
              </w:rPr>
            </w:pPr>
            <w:r>
              <w:rPr>
                <w:rFonts w:hint="eastAsia" w:ascii="宋体" w:hAnsi="宋体" w:cs="宋体"/>
                <w:sz w:val="24"/>
              </w:rPr>
              <w:t>5</w:t>
            </w:r>
          </w:p>
        </w:tc>
        <w:tc>
          <w:tcPr>
            <w:tcW w:w="4465" w:type="pct"/>
            <w:tcBorders>
              <w:bottom w:val="single" w:color="auto" w:sz="6" w:space="0"/>
            </w:tcBorders>
          </w:tcPr>
          <w:p>
            <w:pPr>
              <w:pStyle w:val="12"/>
              <w:spacing w:before="0" w:beforeAutospacing="0" w:after="0" w:afterAutospacing="0" w:line="380" w:lineRule="atLeast"/>
              <w:rPr>
                <w:rFonts w:hint="eastAsia"/>
                <w:kern w:val="2"/>
              </w:rPr>
            </w:pPr>
            <w:r>
              <w:rPr>
                <w:rFonts w:hint="eastAsia"/>
              </w:rPr>
              <w:t>*</w:t>
            </w:r>
            <w:r>
              <w:rPr>
                <w:rFonts w:hint="eastAsia"/>
                <w:kern w:val="2"/>
              </w:rPr>
              <w:t>服务期发生技术问题解决方案：</w:t>
            </w:r>
          </w:p>
          <w:p>
            <w:pPr>
              <w:pStyle w:val="12"/>
              <w:spacing w:before="0" w:beforeAutospacing="0" w:after="0" w:afterAutospacing="0" w:line="380" w:lineRule="atLeast"/>
              <w:rPr>
                <w:rFonts w:hint="eastAsia"/>
              </w:rPr>
            </w:pPr>
            <w:r>
              <w:rPr>
                <w:rFonts w:hint="eastAsia" w:ascii="宋体" w:hAnsi="宋体" w:cs="宋体"/>
                <w:spacing w:val="-11"/>
                <w:kern w:val="0"/>
                <w:sz w:val="24"/>
                <w:lang w:bidi="ar"/>
              </w:rPr>
              <w:t>成交方收到发包方通知后1天内提交书面解决方案；数据问题、分析问题须在接到通知后即时响应，24小时内完成修正；现场及</w:t>
            </w:r>
            <w:r>
              <w:rPr>
                <w:rFonts w:hint="eastAsia" w:ascii="宋体" w:hAnsi="宋体" w:cs="宋体"/>
                <w:spacing w:val="-11"/>
                <w:kern w:val="0"/>
                <w:sz w:val="24"/>
                <w:lang w:val="en-US" w:eastAsia="zh-CN" w:bidi="ar"/>
              </w:rPr>
              <w:t>测量</w:t>
            </w:r>
            <w:r>
              <w:rPr>
                <w:rFonts w:hint="eastAsia" w:ascii="宋体" w:hAnsi="宋体" w:cs="宋体"/>
                <w:spacing w:val="-11"/>
                <w:kern w:val="0"/>
                <w:sz w:val="24"/>
                <w:lang w:bidi="ar"/>
              </w:rPr>
              <w:t>相关问题须在48小时内完成整改，确保不影响项目整体工期。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84" w:hRule="atLeast"/>
          <w:jc w:val="center"/>
        </w:trPr>
        <w:tc>
          <w:tcPr>
            <w:tcW w:w="5000" w:type="pct"/>
            <w:gridSpan w:val="2"/>
            <w:vAlign w:val="center"/>
          </w:tcPr>
          <w:p>
            <w:pPr>
              <w:spacing w:line="380" w:lineRule="exact"/>
              <w:jc w:val="center"/>
              <w:rPr>
                <w:rFonts w:hint="eastAsia" w:ascii="宋体" w:hAnsi="宋体" w:cs="宋体"/>
                <w:b/>
                <w:bCs/>
                <w:sz w:val="24"/>
              </w:rPr>
            </w:pPr>
            <w:r>
              <w:rPr>
                <w:rFonts w:hint="eastAsia" w:ascii="宋体" w:hAnsi="宋体" w:cs="宋体"/>
                <w:b/>
                <w:bCs/>
                <w:sz w:val="24"/>
              </w:rPr>
              <w:t>谈判响应文件的编制和递交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7" w:hRule="atLeast"/>
          <w:jc w:val="center"/>
        </w:trPr>
        <w:tc>
          <w:tcPr>
            <w:tcW w:w="534" w:type="pct"/>
            <w:vAlign w:val="center"/>
          </w:tcPr>
          <w:p>
            <w:pPr>
              <w:spacing w:line="380" w:lineRule="exact"/>
              <w:jc w:val="center"/>
              <w:rPr>
                <w:rFonts w:hint="eastAsia" w:ascii="宋体" w:hAnsi="宋体" w:cs="宋体"/>
                <w:sz w:val="24"/>
              </w:rPr>
            </w:pPr>
            <w:r>
              <w:rPr>
                <w:rFonts w:hint="eastAsia" w:ascii="宋体" w:hAnsi="宋体" w:cs="宋体"/>
                <w:sz w:val="24"/>
              </w:rPr>
              <w:t>6</w:t>
            </w:r>
          </w:p>
        </w:tc>
        <w:tc>
          <w:tcPr>
            <w:tcW w:w="4465" w:type="pct"/>
            <w:vAlign w:val="center"/>
          </w:tcPr>
          <w:p>
            <w:pPr>
              <w:spacing w:line="380" w:lineRule="exact"/>
              <w:rPr>
                <w:rFonts w:hint="eastAsia" w:ascii="宋体" w:hAnsi="宋体" w:cs="宋体"/>
                <w:sz w:val="24"/>
              </w:rPr>
            </w:pPr>
            <w:r>
              <w:rPr>
                <w:rFonts w:hint="eastAsia" w:ascii="宋体" w:hAnsi="宋体" w:cs="宋体"/>
                <w:sz w:val="24"/>
              </w:rPr>
              <w:t>*谈判响应文件有效期：从谈判之日起30天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8" w:hRule="atLeast"/>
          <w:jc w:val="center"/>
        </w:trPr>
        <w:tc>
          <w:tcPr>
            <w:tcW w:w="534" w:type="pct"/>
            <w:vAlign w:val="center"/>
          </w:tcPr>
          <w:p>
            <w:pPr>
              <w:spacing w:line="380" w:lineRule="exact"/>
              <w:jc w:val="center"/>
              <w:rPr>
                <w:rFonts w:hint="eastAsia" w:ascii="宋体" w:hAnsi="宋体" w:cs="宋体"/>
                <w:sz w:val="24"/>
              </w:rPr>
            </w:pPr>
            <w:r>
              <w:rPr>
                <w:rFonts w:hint="eastAsia" w:ascii="宋体" w:hAnsi="宋体" w:cs="宋体"/>
                <w:sz w:val="24"/>
              </w:rPr>
              <w:t>7</w:t>
            </w:r>
          </w:p>
        </w:tc>
        <w:tc>
          <w:tcPr>
            <w:tcW w:w="4465" w:type="pct"/>
            <w:vAlign w:val="center"/>
          </w:tcPr>
          <w:p>
            <w:pPr>
              <w:spacing w:line="380" w:lineRule="exact"/>
              <w:rPr>
                <w:rFonts w:hint="default" w:ascii="宋体" w:hAnsi="宋体" w:eastAsia="宋体" w:cs="宋体"/>
                <w:sz w:val="24"/>
                <w:lang w:val="en-US" w:eastAsia="zh-CN"/>
              </w:rPr>
            </w:pPr>
            <w:r>
              <w:rPr>
                <w:rFonts w:hint="eastAsia" w:ascii="宋体" w:hAnsi="宋体" w:cs="宋体"/>
                <w:sz w:val="24"/>
              </w:rPr>
              <w:t>*谈判响应文件递交：1正4副（共5份）胶装密封</w:t>
            </w:r>
            <w:r>
              <w:rPr>
                <w:rFonts w:hint="eastAsia" w:ascii="宋体" w:hAnsi="宋体" w:cs="宋体"/>
                <w:sz w:val="24"/>
                <w:lang w:eastAsia="zh-CN"/>
              </w:rPr>
              <w:t>；</w:t>
            </w:r>
            <w:r>
              <w:rPr>
                <w:rFonts w:hint="eastAsia" w:ascii="宋体" w:hAnsi="宋体" w:cs="宋体"/>
                <w:sz w:val="24"/>
                <w:lang w:val="en-US" w:eastAsia="zh-CN"/>
              </w:rPr>
              <w:t>多个采购包需分别封装并标注对应包号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82" w:hRule="atLeast"/>
          <w:jc w:val="center"/>
        </w:trPr>
        <w:tc>
          <w:tcPr>
            <w:tcW w:w="534" w:type="pct"/>
            <w:vAlign w:val="center"/>
          </w:tcPr>
          <w:p>
            <w:pPr>
              <w:spacing w:line="380" w:lineRule="exact"/>
              <w:jc w:val="center"/>
              <w:rPr>
                <w:rFonts w:hint="eastAsia" w:ascii="宋体" w:hAnsi="宋体" w:cs="宋体"/>
                <w:sz w:val="24"/>
              </w:rPr>
            </w:pPr>
            <w:r>
              <w:rPr>
                <w:rFonts w:hint="eastAsia" w:ascii="宋体" w:hAnsi="宋体" w:cs="宋体"/>
                <w:sz w:val="24"/>
              </w:rPr>
              <w:t>8</w:t>
            </w:r>
          </w:p>
        </w:tc>
        <w:tc>
          <w:tcPr>
            <w:tcW w:w="4465" w:type="pct"/>
            <w:vAlign w:val="center"/>
          </w:tcPr>
          <w:p>
            <w:pPr>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sz w:val="24"/>
              </w:rPr>
            </w:pPr>
            <w:r>
              <w:rPr>
                <w:rFonts w:hint="eastAsia" w:ascii="宋体" w:hAnsi="宋体" w:cs="宋体"/>
                <w:sz w:val="24"/>
              </w:rPr>
              <w:t>*资格证明文件：</w:t>
            </w:r>
          </w:p>
          <w:p>
            <w:pPr>
              <w:pageBreakBefore w:val="0"/>
              <w:widowControl w:val="0"/>
              <w:tabs>
                <w:tab w:val="left" w:pos="945"/>
                <w:tab w:val="left" w:pos="1155"/>
              </w:tabs>
              <w:kinsoku/>
              <w:wordWrap/>
              <w:overflowPunct/>
              <w:topLinePunct w:val="0"/>
              <w:autoSpaceDE/>
              <w:autoSpaceDN/>
              <w:bidi w:val="0"/>
              <w:adjustRightInd/>
              <w:snapToGrid/>
              <w:spacing w:line="380" w:lineRule="exact"/>
              <w:textAlignment w:val="auto"/>
              <w:rPr>
                <w:rFonts w:hint="eastAsia" w:ascii="宋体" w:hAnsi="宋体" w:cs="宋体"/>
                <w:sz w:val="24"/>
              </w:rPr>
            </w:pPr>
            <w:r>
              <w:rPr>
                <w:rFonts w:hint="eastAsia" w:ascii="宋体" w:hAnsi="宋体" w:cs="宋体"/>
                <w:sz w:val="24"/>
              </w:rPr>
              <w:t>*1.具有法人或者其他组织的</w:t>
            </w:r>
            <w:r>
              <w:rPr>
                <w:rFonts w:hint="eastAsia" w:ascii="宋体" w:hAnsi="宋体" w:cs="宋体"/>
                <w:sz w:val="24"/>
                <w:lang w:val="en-US" w:eastAsia="zh-CN"/>
              </w:rPr>
              <w:t>证明文件</w:t>
            </w:r>
            <w:r>
              <w:rPr>
                <w:rFonts w:hint="default" w:ascii="宋体" w:hAnsi="宋体" w:cs="宋体"/>
                <w:sz w:val="24"/>
                <w:woUserID w:val="1"/>
              </w:rPr>
              <w:t>、乙级及以上测绘资质</w:t>
            </w:r>
            <w:r>
              <w:rPr>
                <w:rFonts w:hint="eastAsia" w:ascii="宋体" w:hAnsi="宋体" w:cs="宋体"/>
                <w:sz w:val="24"/>
              </w:rPr>
              <w:t>等证明文件；</w:t>
            </w:r>
          </w:p>
          <w:p>
            <w:pPr>
              <w:pageBreakBefore w:val="0"/>
              <w:widowControl w:val="0"/>
              <w:tabs>
                <w:tab w:val="left" w:pos="945"/>
                <w:tab w:val="left" w:pos="1155"/>
              </w:tabs>
              <w:kinsoku/>
              <w:wordWrap/>
              <w:overflowPunct/>
              <w:topLinePunct w:val="0"/>
              <w:autoSpaceDE/>
              <w:autoSpaceDN/>
              <w:bidi w:val="0"/>
              <w:adjustRightInd/>
              <w:snapToGrid/>
              <w:spacing w:line="380" w:lineRule="exact"/>
              <w:textAlignment w:val="auto"/>
              <w:rPr>
                <w:rFonts w:hint="eastAsia" w:ascii="宋体" w:hAnsi="宋体" w:cs="宋体"/>
                <w:color w:val="000000"/>
                <w:sz w:val="24"/>
              </w:rPr>
            </w:pPr>
            <w:r>
              <w:rPr>
                <w:rFonts w:hint="eastAsia" w:ascii="宋体" w:hAnsi="宋体" w:cs="宋体"/>
                <w:sz w:val="24"/>
              </w:rPr>
              <w:t>*2.法定代表</w:t>
            </w:r>
            <w:r>
              <w:rPr>
                <w:rFonts w:hint="eastAsia" w:ascii="宋体" w:hAnsi="宋体" w:cs="宋体"/>
                <w:color w:val="000000"/>
                <w:sz w:val="24"/>
              </w:rPr>
              <w:t>人授权书；</w:t>
            </w:r>
          </w:p>
          <w:p>
            <w:pPr>
              <w:pageBreakBefore w:val="0"/>
              <w:widowControl w:val="0"/>
              <w:tabs>
                <w:tab w:val="left" w:pos="945"/>
                <w:tab w:val="left" w:pos="1155"/>
              </w:tabs>
              <w:kinsoku/>
              <w:wordWrap/>
              <w:overflowPunct/>
              <w:topLinePunct w:val="0"/>
              <w:autoSpaceDE/>
              <w:autoSpaceDN/>
              <w:bidi w:val="0"/>
              <w:adjustRightInd/>
              <w:snapToGrid/>
              <w:spacing w:line="380" w:lineRule="exact"/>
              <w:textAlignment w:val="auto"/>
              <w:rPr>
                <w:rFonts w:hint="eastAsia" w:ascii="宋体" w:hAnsi="宋体" w:cs="宋体"/>
                <w:bCs/>
                <w:sz w:val="24"/>
              </w:rPr>
            </w:pPr>
            <w:r>
              <w:rPr>
                <w:rFonts w:hint="eastAsia" w:ascii="宋体" w:hAnsi="宋体" w:cs="宋体"/>
                <w:sz w:val="24"/>
              </w:rPr>
              <w:t>*</w:t>
            </w:r>
            <w:r>
              <w:rPr>
                <w:rFonts w:hint="eastAsia" w:ascii="宋体" w:hAnsi="宋体" w:cs="宋体"/>
                <w:color w:val="000000"/>
                <w:sz w:val="24"/>
              </w:rPr>
              <w:t>3.</w:t>
            </w:r>
            <w:r>
              <w:rPr>
                <w:rFonts w:hint="eastAsia" w:ascii="宋体" w:hAnsi="宋体" w:cs="宋体"/>
                <w:sz w:val="24"/>
              </w:rPr>
              <w:t>具有履行合同所必需的设备和专业技术能力；</w:t>
            </w:r>
          </w:p>
          <w:p>
            <w:pPr>
              <w:pageBreakBefore w:val="0"/>
              <w:widowControl w:val="0"/>
              <w:tabs>
                <w:tab w:val="left" w:pos="945"/>
                <w:tab w:val="left" w:pos="1155"/>
              </w:tabs>
              <w:kinsoku/>
              <w:wordWrap/>
              <w:overflowPunct/>
              <w:topLinePunct w:val="0"/>
              <w:autoSpaceDE/>
              <w:autoSpaceDN/>
              <w:bidi w:val="0"/>
              <w:adjustRightInd/>
              <w:snapToGrid/>
              <w:spacing w:line="380" w:lineRule="exact"/>
              <w:textAlignment w:val="auto"/>
              <w:rPr>
                <w:rFonts w:hint="eastAsia" w:ascii="宋体" w:hAnsi="宋体" w:cs="宋体"/>
                <w:sz w:val="24"/>
              </w:rPr>
            </w:pPr>
            <w:r>
              <w:rPr>
                <w:rFonts w:hint="eastAsia" w:ascii="宋体" w:hAnsi="宋体" w:cs="宋体"/>
                <w:sz w:val="24"/>
              </w:rPr>
              <w:t>*4.具有依缴纳税收和社会保障资金的良好记录；</w:t>
            </w:r>
          </w:p>
          <w:p>
            <w:pPr>
              <w:pStyle w:val="22"/>
              <w:keepNext/>
              <w:keepLines/>
              <w:pageBreakBefore w:val="0"/>
              <w:widowControl w:val="0"/>
              <w:kinsoku/>
              <w:wordWrap/>
              <w:overflowPunct/>
              <w:topLinePunct w:val="0"/>
              <w:autoSpaceDE/>
              <w:autoSpaceDN/>
              <w:bidi w:val="0"/>
              <w:adjustRightInd/>
              <w:snapToGrid/>
              <w:spacing w:before="0" w:beforeAutospacing="0" w:after="0" w:afterAutospacing="0" w:line="380" w:lineRule="exact"/>
              <w:jc w:val="both"/>
              <w:textAlignment w:val="auto"/>
              <w:outlineLvl w:val="2"/>
              <w:rPr>
                <w:rFonts w:hint="eastAsia" w:cs="宋体"/>
                <w:kern w:val="2"/>
              </w:rPr>
            </w:pPr>
            <w:r>
              <w:rPr>
                <w:rFonts w:hint="eastAsia" w:cs="宋体"/>
                <w:kern w:val="2"/>
              </w:rPr>
              <w:t>*5.具有单位具有良好的商业信誉和健全的财务会计制度；</w:t>
            </w:r>
          </w:p>
          <w:p>
            <w:pPr>
              <w:pStyle w:val="22"/>
              <w:keepNext/>
              <w:keepLines/>
              <w:pageBreakBefore w:val="0"/>
              <w:widowControl w:val="0"/>
              <w:kinsoku/>
              <w:wordWrap/>
              <w:overflowPunct/>
              <w:topLinePunct w:val="0"/>
              <w:autoSpaceDE/>
              <w:autoSpaceDN/>
              <w:bidi w:val="0"/>
              <w:adjustRightInd/>
              <w:snapToGrid/>
              <w:spacing w:before="0" w:beforeAutospacing="0" w:after="0" w:afterAutospacing="0" w:line="380" w:lineRule="exact"/>
              <w:jc w:val="both"/>
              <w:textAlignment w:val="auto"/>
              <w:outlineLvl w:val="2"/>
              <w:rPr>
                <w:rFonts w:hint="eastAsia" w:cs="宋体"/>
              </w:rPr>
            </w:pPr>
            <w:r>
              <w:rPr>
                <w:rFonts w:hint="eastAsia" w:cs="宋体"/>
              </w:rPr>
              <w:t>*6.参加政府采购活动前3年内在经营活动中没有重大违法记录；</w:t>
            </w:r>
          </w:p>
          <w:p>
            <w:pPr>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sz w:val="24"/>
              </w:rPr>
            </w:pPr>
            <w:r>
              <w:rPr>
                <w:rFonts w:hint="eastAsia" w:ascii="宋体" w:hAnsi="宋体" w:cs="宋体"/>
                <w:sz w:val="24"/>
              </w:rPr>
              <w:t>*7.单位负责人为同一人或者存在控股关系、参股关系、管理关系的不同单位，不得参加同一标段投标或未划分标段的同一招标项目投标；</w:t>
            </w:r>
          </w:p>
          <w:p>
            <w:pPr>
              <w:pageBreakBefore w:val="0"/>
              <w:widowControl w:val="0"/>
              <w:kinsoku/>
              <w:wordWrap/>
              <w:overflowPunct/>
              <w:topLinePunct w:val="0"/>
              <w:autoSpaceDE/>
              <w:autoSpaceDN/>
              <w:bidi w:val="0"/>
              <w:adjustRightInd/>
              <w:snapToGrid/>
              <w:spacing w:line="380" w:lineRule="exact"/>
              <w:ind w:firstLine="62" w:firstLineChars="26"/>
              <w:textAlignment w:val="auto"/>
              <w:rPr>
                <w:rFonts w:hint="eastAsia" w:ascii="仿宋_GB2312" w:hAnsi="宋体" w:eastAsia="仿宋_GB2312" w:cs="仿宋_GB2312"/>
                <w:sz w:val="24"/>
              </w:rPr>
            </w:pPr>
            <w:r>
              <w:rPr>
                <w:rFonts w:hint="eastAsia" w:ascii="宋体" w:hAnsi="宋体" w:cs="宋体"/>
                <w:sz w:val="24"/>
              </w:rPr>
              <w:t>*8.非联合体投标；</w:t>
            </w:r>
          </w:p>
          <w:p>
            <w:pPr>
              <w:pageBreakBefore w:val="0"/>
              <w:widowControl w:val="0"/>
              <w:kinsoku/>
              <w:wordWrap/>
              <w:overflowPunct/>
              <w:topLinePunct w:val="0"/>
              <w:autoSpaceDE/>
              <w:autoSpaceDN/>
              <w:bidi w:val="0"/>
              <w:adjustRightInd/>
              <w:snapToGrid/>
              <w:spacing w:line="380" w:lineRule="exact"/>
              <w:ind w:firstLine="62" w:firstLineChars="26"/>
              <w:textAlignment w:val="auto"/>
              <w:rPr>
                <w:rFonts w:hint="eastAsia" w:ascii="宋体" w:hAnsi="宋体" w:cs="宋体"/>
                <w:sz w:val="24"/>
              </w:rPr>
            </w:pPr>
            <w:r>
              <w:rPr>
                <w:rFonts w:ascii="宋体" w:hAnsi="宋体" w:cs="宋体"/>
                <w:sz w:val="24"/>
              </w:rPr>
              <w:t>*</w:t>
            </w:r>
            <w:r>
              <w:rPr>
                <w:rFonts w:hint="eastAsia" w:ascii="宋体" w:hAnsi="宋体" w:cs="宋体"/>
                <w:sz w:val="24"/>
              </w:rPr>
              <w:t>9</w:t>
            </w:r>
            <w:r>
              <w:rPr>
                <w:rFonts w:ascii="宋体" w:hAnsi="宋体" w:cs="宋体"/>
                <w:sz w:val="24"/>
              </w:rPr>
              <w:t>.</w:t>
            </w:r>
            <w:r>
              <w:rPr>
                <w:rFonts w:hint="eastAsia" w:ascii="宋体" w:hAnsi="宋体" w:cs="宋体"/>
                <w:sz w:val="24"/>
              </w:rPr>
              <w:t>公告期间信用记录查询结果（失信被执行人、重大税收违法失信主体、政府采购严重违法失信行为记录名单查询截图）。</w:t>
            </w:r>
          </w:p>
        </w:tc>
      </w:tr>
    </w:tbl>
    <w:p/>
    <w:p>
      <w:pPr>
        <w:rPr>
          <w:rFonts w:hint="eastAsia" w:ascii="仿宋" w:hAnsi="仿宋" w:eastAsia="仿宋"/>
        </w:rPr>
        <w:sectPr>
          <w:headerReference r:id="rId4" w:type="first"/>
          <w:footerReference r:id="rId6" w:type="first"/>
          <w:headerReference r:id="rId3" w:type="default"/>
          <w:footerReference r:id="rId5" w:type="default"/>
          <w:pgSz w:w="11906" w:h="16838"/>
          <w:pgMar w:top="1418" w:right="1418" w:bottom="1418" w:left="1701" w:header="851" w:footer="992" w:gutter="0"/>
          <w:cols w:space="720" w:num="1"/>
          <w:titlePg/>
          <w:docGrid w:linePitch="312" w:charSpace="0"/>
        </w:sectPr>
      </w:pPr>
    </w:p>
    <w:p>
      <w:pPr>
        <w:jc w:val="center"/>
        <w:rPr>
          <w:rFonts w:hint="eastAsia" w:ascii="宋体" w:hAnsi="宋体" w:cs="宋体"/>
          <w:b/>
          <w:spacing w:val="0"/>
          <w:sz w:val="32"/>
          <w:szCs w:val="32"/>
        </w:rPr>
      </w:pPr>
      <w:r>
        <w:rPr>
          <w:rFonts w:hint="eastAsia" w:ascii="宋体" w:hAnsi="宋体" w:cs="宋体"/>
          <w:b/>
          <w:spacing w:val="0"/>
          <w:sz w:val="32"/>
          <w:szCs w:val="32"/>
        </w:rPr>
        <w:t>第五部分 响应需求及技术规格要求</w:t>
      </w:r>
    </w:p>
    <w:p>
      <w:pPr>
        <w:pStyle w:val="4"/>
        <w:spacing w:before="240" w:after="240" w:line="540" w:lineRule="exact"/>
        <w:ind w:firstLine="0" w:firstLineChars="0"/>
      </w:pPr>
      <w:r>
        <w:rPr>
          <w:rFonts w:hint="eastAsia"/>
        </w:rPr>
        <w:t>1</w:t>
      </w:r>
      <w:r>
        <w:t>.</w:t>
      </w:r>
      <w:r>
        <w:rPr>
          <w:rFonts w:hint="eastAsia"/>
        </w:rPr>
        <w:t>项目背景与主要技术要求</w:t>
      </w:r>
    </w:p>
    <w:p>
      <w:pPr>
        <w:widowControl/>
        <w:spacing w:line="400" w:lineRule="exact"/>
        <w:ind w:firstLine="480" w:firstLineChars="200"/>
        <w:rPr>
          <w:rFonts w:hint="eastAsia" w:ascii="宋体" w:hAnsi="宋体" w:eastAsia="宋体" w:cs="宋体"/>
          <w:sz w:val="24"/>
          <w:szCs w:val="24"/>
          <w:lang w:val="en-US" w:eastAsia="zh-CN"/>
        </w:rPr>
      </w:pPr>
      <w:r>
        <w:rPr>
          <w:rFonts w:hint="eastAsia" w:ascii="宋体" w:hAnsi="宋体" w:cs="宋体"/>
          <w:spacing w:val="0"/>
          <w:sz w:val="24"/>
        </w:rPr>
        <w:t>本次采购为地震灾害预防-地震危险源与风险源</w:t>
      </w:r>
      <w:r>
        <w:rPr>
          <w:rFonts w:hint="eastAsia" w:ascii="宋体" w:hAnsi="宋体" w:cs="宋体"/>
          <w:spacing w:val="0"/>
          <w:sz w:val="24"/>
          <w:lang w:eastAsia="zh-CN"/>
        </w:rPr>
        <w:t>探察</w:t>
      </w:r>
      <w:r>
        <w:rPr>
          <w:rFonts w:hint="eastAsia" w:ascii="宋体" w:hAnsi="宋体" w:cs="宋体"/>
          <w:spacing w:val="0"/>
          <w:sz w:val="24"/>
        </w:rPr>
        <w:t>项目</w:t>
      </w:r>
      <w:r>
        <w:rPr>
          <w:rFonts w:hint="default" w:ascii="宋体" w:hAnsi="宋体" w:cs="宋体"/>
          <w:spacing w:val="0"/>
          <w:sz w:val="24"/>
          <w:woUserID w:val="1"/>
        </w:rPr>
        <w:t>4条</w:t>
      </w:r>
      <w:r>
        <w:rPr>
          <w:rFonts w:hint="eastAsia" w:ascii="宋体" w:hAnsi="宋体" w:cs="宋体"/>
          <w:spacing w:val="0"/>
          <w:sz w:val="24"/>
          <w:lang w:val="en-US" w:eastAsia="zh-CN"/>
        </w:rPr>
        <w:t>测线</w:t>
      </w:r>
      <w:r>
        <w:rPr>
          <w:rFonts w:hint="eastAsia" w:ascii="宋体" w:hAnsi="宋体" w:cs="宋体"/>
          <w:spacing w:val="0"/>
          <w:sz w:val="24"/>
        </w:rPr>
        <w:t>深反射地震野外工作提供</w:t>
      </w:r>
      <w:r>
        <w:rPr>
          <w:rFonts w:ascii="宋体" w:hAnsi="宋体" w:cs="宋体"/>
          <w:spacing w:val="0"/>
          <w:kern w:val="0"/>
          <w:sz w:val="24"/>
          <w:lang w:bidi="ar"/>
        </w:rPr>
        <w:t>测量技术服务</w:t>
      </w:r>
      <w:r>
        <w:rPr>
          <w:rFonts w:hint="eastAsia" w:ascii="宋体" w:hAnsi="宋体" w:cs="宋体"/>
          <w:spacing w:val="0"/>
          <w:kern w:val="0"/>
          <w:sz w:val="24"/>
          <w:lang w:eastAsia="zh-CN" w:bidi="ar"/>
        </w:rPr>
        <w:t>，</w:t>
      </w:r>
      <w:r>
        <w:rPr>
          <w:rFonts w:ascii="宋体" w:hAnsi="宋体" w:eastAsia="宋体" w:cs="宋体"/>
          <w:sz w:val="24"/>
          <w:szCs w:val="24"/>
        </w:rPr>
        <w:t>保障检波点和爆破位置准确</w:t>
      </w:r>
      <w:r>
        <w:rPr>
          <w:rFonts w:hint="eastAsia" w:ascii="宋体" w:hAnsi="宋体" w:cs="宋体"/>
          <w:spacing w:val="0"/>
          <w:sz w:val="24"/>
        </w:rPr>
        <w:t>。</w:t>
      </w:r>
      <w:r>
        <w:rPr>
          <w:rFonts w:ascii="宋体" w:hAnsi="宋体" w:eastAsia="宋体" w:cs="宋体"/>
          <w:sz w:val="24"/>
          <w:szCs w:val="24"/>
        </w:rPr>
        <w:t>本项目施工区域</w:t>
      </w:r>
      <w:r>
        <w:rPr>
          <w:rFonts w:hint="eastAsia" w:ascii="宋体" w:hAnsi="宋体" w:eastAsia="宋体" w:cs="宋体"/>
          <w:sz w:val="24"/>
          <w:szCs w:val="24"/>
          <w:lang w:val="en-US" w:eastAsia="zh-CN"/>
        </w:rPr>
        <w:t>:</w:t>
      </w:r>
    </w:p>
    <w:p>
      <w:pPr>
        <w:widowControl/>
        <w:spacing w:line="400" w:lineRule="exact"/>
        <w:ind w:firstLine="480" w:firstLineChars="200"/>
        <w:rPr>
          <w:rFonts w:ascii="宋体" w:hAnsi="宋体" w:eastAsia="宋体" w:cs="宋体"/>
          <w:sz w:val="24"/>
          <w:szCs w:val="24"/>
        </w:rPr>
      </w:pPr>
      <w:r>
        <w:rPr>
          <w:rFonts w:hint="eastAsia" w:ascii="宋体" w:hAnsi="宋体" w:eastAsia="宋体" w:cs="宋体"/>
          <w:sz w:val="24"/>
          <w:szCs w:val="24"/>
          <w:lang w:val="en-US" w:eastAsia="zh-CN"/>
        </w:rPr>
        <w:t>包一：天津东测线。施工区域</w:t>
      </w:r>
      <w:r>
        <w:rPr>
          <w:rFonts w:ascii="宋体" w:hAnsi="宋体" w:eastAsia="宋体" w:cs="宋体"/>
          <w:sz w:val="24"/>
          <w:szCs w:val="24"/>
        </w:rPr>
        <w:t>主要位于天津市津南区、滨河新区和宁河区等地，区内河流众多，交通发达。</w:t>
      </w:r>
    </w:p>
    <w:p>
      <w:pPr>
        <w:widowControl/>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包二：天津南测线。施工区主要</w:t>
      </w:r>
      <w:r>
        <w:rPr>
          <w:rFonts w:ascii="宋体" w:hAnsi="宋体" w:eastAsia="宋体" w:cs="宋体"/>
          <w:sz w:val="24"/>
          <w:szCs w:val="24"/>
        </w:rPr>
        <w:t>经过河北省安次区，天津市武清区、西青区、滨海新区等地，区内河流众多，经过水田较多，交通发达。</w:t>
      </w:r>
    </w:p>
    <w:p>
      <w:pPr>
        <w:widowControl/>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包三：京津交界测线。</w:t>
      </w:r>
      <w:r>
        <w:rPr>
          <w:rFonts w:ascii="宋体" w:hAnsi="宋体" w:eastAsia="宋体" w:cs="宋体"/>
          <w:sz w:val="24"/>
          <w:szCs w:val="24"/>
        </w:rPr>
        <w:t>施工区域主要位于河北省廊坊市和天津市蓟州区、宝坻区和武清区，区内沟渠众多，人口稠密，交通发达。</w:t>
      </w:r>
    </w:p>
    <w:p>
      <w:pPr>
        <w:widowControl/>
        <w:spacing w:line="400" w:lineRule="exact"/>
        <w:ind w:firstLine="480" w:firstLineChars="200"/>
        <w:rPr>
          <w:rFonts w:ascii="宋体" w:hAnsi="宋体" w:eastAsia="宋体" w:cs="宋体"/>
          <w:sz w:val="24"/>
          <w:szCs w:val="24"/>
        </w:rPr>
      </w:pPr>
      <w:r>
        <w:rPr>
          <w:rFonts w:hint="eastAsia" w:ascii="宋体" w:hAnsi="宋体" w:eastAsia="宋体" w:cs="宋体"/>
          <w:sz w:val="24"/>
          <w:szCs w:val="24"/>
          <w:lang w:val="en-US" w:eastAsia="zh-CN"/>
        </w:rPr>
        <w:t>包四：聊城-黄河口测线。</w:t>
      </w:r>
      <w:r>
        <w:rPr>
          <w:rFonts w:ascii="宋体" w:hAnsi="宋体" w:eastAsia="宋体" w:cs="宋体"/>
          <w:sz w:val="24"/>
          <w:szCs w:val="24"/>
        </w:rPr>
        <w:t>目施工区域主要位于</w:t>
      </w:r>
      <w:r>
        <w:rPr>
          <w:rFonts w:hint="eastAsia" w:ascii="宋体" w:hAnsi="宋体" w:eastAsia="宋体" w:cs="宋体"/>
          <w:sz w:val="24"/>
          <w:szCs w:val="24"/>
          <w:lang w:val="en-US" w:eastAsia="zh-CN"/>
        </w:rPr>
        <w:t>河北省沧州市、山东省滨州市和东营市</w:t>
      </w:r>
      <w:r>
        <w:rPr>
          <w:rFonts w:ascii="宋体" w:hAnsi="宋体" w:eastAsia="宋体" w:cs="宋体"/>
          <w:sz w:val="24"/>
          <w:szCs w:val="24"/>
        </w:rPr>
        <w:t>，区内河流众多，交通发达。</w:t>
      </w:r>
    </w:p>
    <w:p>
      <w:pPr>
        <w:widowControl/>
        <w:spacing w:line="400" w:lineRule="exact"/>
        <w:ind w:firstLine="480" w:firstLineChars="200"/>
        <w:rPr>
          <w:rFonts w:hint="default" w:ascii="宋体" w:hAnsi="宋体" w:eastAsia="宋体" w:cs="宋体"/>
          <w:sz w:val="24"/>
          <w:szCs w:val="24"/>
          <w:lang w:val="en-US" w:eastAsia="zh-CN"/>
        </w:rPr>
      </w:pPr>
      <w:r>
        <w:rPr>
          <w:rFonts w:hint="eastAsia" w:ascii="宋体" w:hAnsi="宋体" w:cs="宋体"/>
          <w:sz w:val="24"/>
          <w:szCs w:val="24"/>
          <w:lang w:val="en-US" w:eastAsia="zh-CN"/>
        </w:rPr>
        <w:t>本次采购分四个独立采购包，供应商可自行选择任意一个包、多个包或全部采购包参与竞谈。</w:t>
      </w:r>
    </w:p>
    <w:p>
      <w:pPr>
        <w:spacing w:line="400" w:lineRule="exact"/>
        <w:ind w:firstLine="480" w:firstLineChars="200"/>
        <w:rPr>
          <w:rFonts w:hint="eastAsia" w:ascii="宋体" w:hAnsi="宋体" w:cs="宋体"/>
          <w:sz w:val="24"/>
        </w:rPr>
      </w:pPr>
      <w:r>
        <w:rPr>
          <w:rFonts w:hint="eastAsia" w:ascii="宋体" w:hAnsi="宋体" w:cs="宋体"/>
          <w:sz w:val="24"/>
        </w:rPr>
        <w:t>核心技术要求：</w:t>
      </w:r>
    </w:p>
    <w:p>
      <w:pPr>
        <w:widowControl/>
        <w:spacing w:line="400" w:lineRule="exact"/>
        <w:ind w:firstLine="480" w:firstLineChars="200"/>
        <w:rPr>
          <w:rFonts w:hint="eastAsia" w:ascii="宋体" w:hAnsi="宋体" w:cs="宋体"/>
          <w:sz w:val="24"/>
        </w:rPr>
      </w:pPr>
      <w:r>
        <w:rPr>
          <w:rFonts w:hint="eastAsia" w:ascii="宋体" w:hAnsi="宋体" w:cs="宋体"/>
          <w:sz w:val="24"/>
        </w:rPr>
        <w:t>1 对测量仪器摆放点位、爆破点位进行明显标识。</w:t>
      </w:r>
    </w:p>
    <w:p>
      <w:pPr>
        <w:widowControl/>
        <w:spacing w:line="400" w:lineRule="exact"/>
        <w:ind w:firstLine="480" w:firstLineChars="200"/>
        <w:rPr>
          <w:rFonts w:hint="eastAsia" w:ascii="宋体" w:hAnsi="宋体" w:cs="宋体"/>
          <w:sz w:val="24"/>
        </w:rPr>
      </w:pPr>
      <w:r>
        <w:rPr>
          <w:rFonts w:hint="eastAsia" w:ascii="宋体" w:hAnsi="宋体" w:cs="宋体"/>
          <w:sz w:val="24"/>
        </w:rPr>
        <w:t>2 对甲方采集过程中，点位偏移时进行补测。</w:t>
      </w:r>
    </w:p>
    <w:p>
      <w:pPr>
        <w:widowControl/>
        <w:spacing w:line="400" w:lineRule="exact"/>
        <w:ind w:firstLine="480" w:firstLineChars="200"/>
        <w:rPr>
          <w:rFonts w:hint="eastAsia" w:ascii="宋体" w:hAnsi="宋体" w:cs="宋体"/>
          <w:sz w:val="24"/>
        </w:rPr>
      </w:pPr>
      <w:r>
        <w:rPr>
          <w:rFonts w:hint="eastAsia" w:ascii="宋体" w:hAnsi="宋体" w:cs="宋体"/>
          <w:sz w:val="24"/>
        </w:rPr>
        <w:t>3 GPS、全站仪原始数据及原始记录。</w:t>
      </w:r>
    </w:p>
    <w:p>
      <w:pPr>
        <w:widowControl/>
        <w:spacing w:line="400" w:lineRule="exact"/>
        <w:ind w:firstLine="480" w:firstLineChars="200"/>
        <w:rPr>
          <w:rFonts w:hint="eastAsia" w:ascii="宋体" w:hAnsi="宋体" w:cs="宋体"/>
          <w:sz w:val="24"/>
        </w:rPr>
      </w:pPr>
      <w:r>
        <w:rPr>
          <w:rFonts w:hint="eastAsia" w:ascii="宋体" w:hAnsi="宋体" w:cs="宋体"/>
          <w:sz w:val="24"/>
        </w:rPr>
        <w:t>4 提交全站仪计算资料、成果及控制点坐标。</w:t>
      </w:r>
    </w:p>
    <w:p>
      <w:pPr>
        <w:widowControl/>
        <w:spacing w:line="400" w:lineRule="exact"/>
        <w:ind w:firstLine="480" w:firstLineChars="200"/>
        <w:rPr>
          <w:rFonts w:hint="eastAsia" w:ascii="宋体" w:hAnsi="宋体" w:cs="宋体"/>
          <w:sz w:val="24"/>
        </w:rPr>
      </w:pPr>
      <w:r>
        <w:rPr>
          <w:rFonts w:hint="eastAsia" w:ascii="宋体" w:hAnsi="宋体" w:cs="宋体"/>
          <w:sz w:val="24"/>
        </w:rPr>
        <w:t>5 提交所有炮点和检波点的经纬度坐标、平面坐标、kml文件，高程等。</w:t>
      </w:r>
    </w:p>
    <w:p>
      <w:pPr>
        <w:widowControl/>
        <w:spacing w:line="400" w:lineRule="exact"/>
        <w:ind w:firstLine="480" w:firstLineChars="200"/>
        <w:rPr>
          <w:rFonts w:hint="eastAsia" w:ascii="宋体" w:hAnsi="宋体" w:cs="宋体"/>
          <w:sz w:val="24"/>
        </w:rPr>
      </w:pPr>
      <w:r>
        <w:rPr>
          <w:rFonts w:hint="eastAsia" w:ascii="宋体" w:hAnsi="宋体" w:cs="宋体"/>
          <w:sz w:val="24"/>
        </w:rPr>
        <w:t>6 测量仪器检定资料。</w:t>
      </w:r>
    </w:p>
    <w:p>
      <w:pPr>
        <w:pStyle w:val="20"/>
        <w:keepNext w:val="0"/>
        <w:keepLines w:val="0"/>
        <w:pageBreakBefore w:val="0"/>
        <w:widowControl/>
        <w:kinsoku/>
        <w:wordWrap/>
        <w:overflowPunct/>
        <w:topLinePunct w:val="0"/>
        <w:autoSpaceDE/>
        <w:autoSpaceDN/>
        <w:bidi w:val="0"/>
        <w:adjustRightInd/>
        <w:snapToGrid/>
        <w:spacing w:line="440" w:lineRule="exact"/>
        <w:ind w:firstLine="436"/>
        <w:rPr>
          <w:rFonts w:hint="eastAsia" w:ascii="宋体" w:hAnsi="宋体" w:eastAsia="宋体" w:cs="宋体"/>
          <w:spacing w:val="0"/>
          <w:sz w:val="24"/>
          <w:szCs w:val="24"/>
          <w:lang w:eastAsia="zh-CN" w:bidi="ar"/>
        </w:rPr>
      </w:pPr>
      <w:r>
        <w:rPr>
          <w:rFonts w:hint="eastAsia" w:ascii="宋体" w:hAnsi="宋体" w:eastAsia="宋体" w:cs="宋体"/>
          <w:spacing w:val="0"/>
          <w:sz w:val="24"/>
          <w:szCs w:val="24"/>
          <w:lang w:bidi="ar"/>
        </w:rPr>
        <w:t>7、测量报告、测线描述图等相关数据资料</w:t>
      </w:r>
      <w:r>
        <w:rPr>
          <w:rFonts w:hint="eastAsia" w:ascii="宋体" w:hAnsi="宋体" w:eastAsia="宋体" w:cs="宋体"/>
          <w:spacing w:val="0"/>
          <w:sz w:val="24"/>
          <w:szCs w:val="24"/>
          <w:lang w:eastAsia="zh-CN" w:bidi="ar"/>
        </w:rPr>
        <w:t>。</w:t>
      </w:r>
    </w:p>
    <w:p>
      <w:pPr>
        <w:pStyle w:val="20"/>
        <w:keepNext w:val="0"/>
        <w:keepLines w:val="0"/>
        <w:pageBreakBefore w:val="0"/>
        <w:widowControl/>
        <w:kinsoku/>
        <w:wordWrap/>
        <w:overflowPunct/>
        <w:topLinePunct w:val="0"/>
        <w:autoSpaceDE/>
        <w:autoSpaceDN/>
        <w:bidi w:val="0"/>
        <w:adjustRightInd/>
        <w:snapToGrid/>
        <w:spacing w:line="440" w:lineRule="exact"/>
        <w:ind w:firstLine="436"/>
        <w:rPr>
          <w:rFonts w:hint="eastAsia" w:ascii="宋体" w:hAnsi="宋体" w:eastAsia="宋体" w:cs="宋体"/>
          <w:spacing w:val="0"/>
          <w:sz w:val="24"/>
          <w:szCs w:val="24"/>
          <w:lang w:bidi="ar"/>
        </w:rPr>
      </w:pPr>
      <w:r>
        <w:rPr>
          <w:rFonts w:hint="eastAsia" w:ascii="宋体" w:hAnsi="宋体" w:eastAsia="宋体" w:cs="宋体"/>
          <w:spacing w:val="0"/>
          <w:sz w:val="24"/>
          <w:szCs w:val="24"/>
          <w:lang w:bidi="ar"/>
        </w:rPr>
        <w:t>8、利用现有的跨断层分布的固定GNSS连续观测站数据，开展断层运动速率变化分析。</w:t>
      </w:r>
    </w:p>
    <w:p>
      <w:pPr>
        <w:spacing w:before="240" w:after="240" w:line="400" w:lineRule="exact"/>
        <w:rPr>
          <w:rFonts w:ascii="Arial" w:hAnsi="Arial" w:eastAsia="黑体"/>
          <w:kern w:val="0"/>
          <w:sz w:val="28"/>
          <w:szCs w:val="20"/>
        </w:rPr>
      </w:pPr>
      <w:r>
        <w:rPr>
          <w:rFonts w:hint="eastAsia" w:ascii="Arial" w:hAnsi="Arial" w:eastAsia="黑体"/>
          <w:kern w:val="0"/>
          <w:sz w:val="28"/>
          <w:szCs w:val="20"/>
        </w:rPr>
        <w:t>2.说明</w:t>
      </w:r>
    </w:p>
    <w:p>
      <w:pPr>
        <w:widowControl/>
        <w:spacing w:line="400" w:lineRule="exact"/>
        <w:ind w:firstLine="480" w:firstLineChars="200"/>
        <w:rPr>
          <w:rFonts w:hint="eastAsia" w:ascii="宋体" w:hAnsi="宋体" w:cs="宋体"/>
          <w:sz w:val="24"/>
        </w:rPr>
      </w:pPr>
      <w:r>
        <w:rPr>
          <w:rFonts w:ascii="宋体" w:hAnsi="宋体" w:cs="宋体"/>
          <w:sz w:val="24"/>
        </w:rPr>
        <w:t>2.1</w:t>
      </w:r>
      <w:r>
        <w:rPr>
          <w:rFonts w:hint="eastAsia" w:ascii="宋体" w:hAnsi="宋体" w:cs="宋体"/>
          <w:sz w:val="24"/>
        </w:rPr>
        <w:t>供应商提交电子版数据资料1份，确保资料完整、规范、可追溯。</w:t>
      </w:r>
    </w:p>
    <w:p>
      <w:pPr>
        <w:widowControl/>
        <w:spacing w:line="400" w:lineRule="exact"/>
        <w:ind w:firstLine="480" w:firstLineChars="200"/>
        <w:rPr>
          <w:rFonts w:hint="eastAsia" w:ascii="宋体" w:hAnsi="宋体" w:cs="宋体"/>
          <w:sz w:val="24"/>
        </w:rPr>
      </w:pPr>
      <w:r>
        <w:rPr>
          <w:rFonts w:ascii="宋体" w:hAnsi="宋体" w:cs="宋体"/>
          <w:sz w:val="24"/>
        </w:rPr>
        <w:t>2.2</w:t>
      </w:r>
      <w:r>
        <w:rPr>
          <w:rFonts w:hint="eastAsia" w:ascii="宋体" w:hAnsi="宋体" w:cs="宋体"/>
          <w:sz w:val="24"/>
        </w:rPr>
        <w:t>报价为完成本项目全部工作内容的包干价，包含人工、设备、耗材、税费等所有相关费用，采购人不再另行支付其他费用；</w:t>
      </w:r>
    </w:p>
    <w:p>
      <w:pPr>
        <w:widowControl/>
        <w:spacing w:line="400" w:lineRule="exact"/>
        <w:ind w:firstLine="480" w:firstLineChars="200"/>
        <w:rPr>
          <w:rFonts w:hint="eastAsia" w:ascii="宋体" w:hAnsi="宋体" w:cs="宋体"/>
          <w:sz w:val="24"/>
        </w:rPr>
      </w:pPr>
      <w:r>
        <w:rPr>
          <w:rFonts w:ascii="宋体" w:hAnsi="宋体" w:cs="宋体"/>
          <w:sz w:val="24"/>
        </w:rPr>
        <w:t>2.3</w:t>
      </w:r>
      <w:r>
        <w:rPr>
          <w:rFonts w:hint="eastAsia" w:ascii="宋体" w:hAnsi="宋体" w:cs="宋体"/>
          <w:sz w:val="24"/>
        </w:rPr>
        <w:t>供应商需在服务期限内完成全部工作内容并提交数据资料，采购人组织验收，验收不合格的，供应商需在规定时间内无偿整改，直至验收合格。</w:t>
      </w:r>
    </w:p>
    <w:p>
      <w:pPr>
        <w:pStyle w:val="4"/>
        <w:jc w:val="center"/>
        <w:rPr>
          <w:rFonts w:hint="eastAsia" w:ascii="仿宋_GB2312" w:hAnsi="仿宋_GB2312" w:eastAsia="仿宋_GB2312" w:cs="仿宋_GB2312"/>
          <w:szCs w:val="28"/>
        </w:rPr>
      </w:pPr>
    </w:p>
    <w:p>
      <w:pPr>
        <w:rPr>
          <w:rFonts w:hint="eastAsia" w:ascii="仿宋_GB2312" w:hAnsi="宋体" w:eastAsia="仿宋_GB2312"/>
          <w:b/>
          <w:sz w:val="36"/>
          <w:szCs w:val="36"/>
        </w:rPr>
      </w:pPr>
    </w:p>
    <w:p>
      <w:pPr>
        <w:rPr>
          <w:rFonts w:hint="eastAsia" w:ascii="仿宋_GB2312" w:hAnsi="宋体" w:eastAsia="仿宋_GB2312"/>
          <w:b/>
          <w:sz w:val="36"/>
          <w:szCs w:val="36"/>
        </w:rPr>
      </w:pPr>
    </w:p>
    <w:p>
      <w:pPr>
        <w:pStyle w:val="4"/>
        <w:ind w:firstLine="0" w:firstLineChars="0"/>
        <w:jc w:val="center"/>
        <w:rPr>
          <w:rFonts w:hint="eastAsia" w:ascii="宋体" w:hAnsi="宋体" w:eastAsia="宋体" w:cs="宋体"/>
          <w:b/>
          <w:spacing w:val="-11"/>
          <w:kern w:val="2"/>
          <w:sz w:val="32"/>
          <w:szCs w:val="32"/>
        </w:rPr>
      </w:pPr>
    </w:p>
    <w:p>
      <w:pPr>
        <w:pStyle w:val="4"/>
        <w:ind w:firstLine="0" w:firstLineChars="0"/>
        <w:jc w:val="center"/>
        <w:rPr>
          <w:rFonts w:hint="eastAsia" w:ascii="宋体" w:hAnsi="宋体" w:eastAsia="宋体" w:cs="宋体"/>
          <w:b/>
          <w:spacing w:val="-11"/>
          <w:kern w:val="2"/>
          <w:sz w:val="32"/>
          <w:szCs w:val="32"/>
        </w:rPr>
      </w:pPr>
      <w:r>
        <w:rPr>
          <w:rFonts w:hint="eastAsia" w:ascii="宋体" w:hAnsi="宋体" w:eastAsia="宋体" w:cs="宋体"/>
          <w:b/>
          <w:spacing w:val="-11"/>
          <w:kern w:val="2"/>
          <w:sz w:val="32"/>
          <w:szCs w:val="32"/>
        </w:rPr>
        <w:t>第六部分 采购谈判响应文件格式及内容</w:t>
      </w:r>
    </w:p>
    <w:p>
      <w:pPr>
        <w:jc w:val="center"/>
        <w:rPr>
          <w:rFonts w:hint="eastAsia" w:ascii="宋体" w:hAnsi="宋体"/>
          <w:b/>
          <w:bCs/>
          <w:kern w:val="0"/>
          <w:sz w:val="36"/>
          <w:szCs w:val="36"/>
        </w:rPr>
      </w:pPr>
    </w:p>
    <w:p>
      <w:pPr>
        <w:jc w:val="center"/>
        <w:rPr>
          <w:rFonts w:hint="eastAsia" w:ascii="宋体" w:hAnsi="宋体"/>
          <w:b/>
          <w:bCs/>
          <w:kern w:val="0"/>
          <w:sz w:val="36"/>
          <w:szCs w:val="36"/>
        </w:rPr>
      </w:pPr>
    </w:p>
    <w:p>
      <w:pPr>
        <w:jc w:val="center"/>
        <w:rPr>
          <w:rFonts w:hint="eastAsia" w:ascii="宋体" w:hAnsi="宋体"/>
          <w:b/>
          <w:spacing w:val="0"/>
          <w:sz w:val="52"/>
          <w:szCs w:val="52"/>
        </w:rPr>
      </w:pPr>
      <w:r>
        <w:rPr>
          <w:rFonts w:hint="eastAsia" w:ascii="宋体" w:hAnsi="宋体"/>
          <w:b/>
          <w:spacing w:val="0"/>
          <w:sz w:val="52"/>
          <w:szCs w:val="52"/>
        </w:rPr>
        <w:t>地震灾害预防-地震危险源与风险源探</w:t>
      </w:r>
      <w:r>
        <w:rPr>
          <w:rFonts w:hint="eastAsia" w:ascii="宋体" w:hAnsi="宋体"/>
          <w:b/>
          <w:spacing w:val="0"/>
          <w:sz w:val="52"/>
          <w:szCs w:val="52"/>
          <w:lang w:val="en-US" w:eastAsia="zh-CN"/>
        </w:rPr>
        <w:t>察</w:t>
      </w:r>
      <w:r>
        <w:rPr>
          <w:rFonts w:hint="eastAsia" w:ascii="宋体" w:hAnsi="宋体"/>
          <w:b/>
          <w:spacing w:val="0"/>
          <w:sz w:val="52"/>
          <w:szCs w:val="52"/>
        </w:rPr>
        <w:t>项目</w:t>
      </w:r>
    </w:p>
    <w:p>
      <w:pPr>
        <w:jc w:val="center"/>
        <w:rPr>
          <w:rFonts w:hint="eastAsia" w:ascii="宋体" w:hAnsi="宋体"/>
          <w:b/>
          <w:spacing w:val="0"/>
          <w:sz w:val="52"/>
          <w:szCs w:val="52"/>
        </w:rPr>
      </w:pPr>
      <w:r>
        <w:rPr>
          <w:rFonts w:hint="eastAsia" w:ascii="宋体" w:hAnsi="宋体"/>
          <w:b/>
          <w:spacing w:val="0"/>
          <w:sz w:val="52"/>
          <w:szCs w:val="52"/>
          <w:lang w:val="en-US" w:eastAsia="zh-CN"/>
        </w:rPr>
        <w:t>包</w:t>
      </w:r>
      <w:r>
        <w:rPr>
          <w:rFonts w:hint="eastAsia" w:ascii="宋体" w:hAnsi="宋体"/>
          <w:b/>
          <w:spacing w:val="0"/>
          <w:sz w:val="52"/>
          <w:szCs w:val="52"/>
          <w:u w:val="single"/>
          <w:lang w:val="en-US" w:eastAsia="zh-CN"/>
        </w:rPr>
        <w:t xml:space="preserve">  </w:t>
      </w:r>
      <w:r>
        <w:rPr>
          <w:rFonts w:hint="eastAsia" w:ascii="宋体" w:hAnsi="宋体"/>
          <w:b/>
          <w:spacing w:val="0"/>
          <w:sz w:val="52"/>
          <w:szCs w:val="52"/>
          <w:u w:val="none"/>
          <w:lang w:val="en-US" w:eastAsia="zh-CN"/>
        </w:rPr>
        <w:t>-</w:t>
      </w:r>
      <w:r>
        <w:rPr>
          <w:rFonts w:hint="eastAsia" w:ascii="宋体" w:hAnsi="宋体"/>
          <w:b/>
          <w:spacing w:val="0"/>
          <w:sz w:val="52"/>
          <w:szCs w:val="52"/>
          <w:u w:val="single"/>
          <w:lang w:val="en-US" w:eastAsia="zh-CN"/>
        </w:rPr>
        <w:t xml:space="preserve">      测线 </w:t>
      </w:r>
      <w:r>
        <w:rPr>
          <w:rFonts w:ascii="宋体" w:hAnsi="宋体"/>
          <w:b/>
          <w:spacing w:val="0"/>
          <w:sz w:val="52"/>
          <w:szCs w:val="52"/>
        </w:rPr>
        <w:t>测量技术</w:t>
      </w:r>
      <w:r>
        <w:rPr>
          <w:rFonts w:hint="eastAsia" w:ascii="宋体" w:hAnsi="宋体"/>
          <w:b/>
          <w:spacing w:val="0"/>
          <w:sz w:val="52"/>
          <w:szCs w:val="52"/>
        </w:rPr>
        <w:t>服务</w:t>
      </w:r>
    </w:p>
    <w:p>
      <w:pPr>
        <w:jc w:val="center"/>
        <w:rPr>
          <w:rFonts w:hint="eastAsia" w:ascii="宋体" w:hAnsi="宋体"/>
          <w:b/>
          <w:spacing w:val="0"/>
          <w:sz w:val="52"/>
          <w:szCs w:val="52"/>
        </w:rPr>
      </w:pPr>
      <w:r>
        <w:rPr>
          <w:rFonts w:hint="eastAsia" w:ascii="宋体" w:hAnsi="宋体"/>
          <w:b/>
          <w:spacing w:val="0"/>
          <w:sz w:val="52"/>
          <w:szCs w:val="52"/>
        </w:rPr>
        <w:t>谈判响应文件</w:t>
      </w:r>
    </w:p>
    <w:p>
      <w:pPr>
        <w:jc w:val="center"/>
        <w:rPr>
          <w:rFonts w:hint="eastAsia" w:ascii="宋体" w:hAnsi="宋体"/>
          <w:b/>
          <w:sz w:val="52"/>
          <w:szCs w:val="52"/>
        </w:rPr>
      </w:pPr>
    </w:p>
    <w:p>
      <w:pPr>
        <w:jc w:val="center"/>
        <w:rPr>
          <w:rFonts w:hint="eastAsia" w:ascii="宋体" w:hAnsi="宋体"/>
          <w:b/>
          <w:sz w:val="36"/>
          <w:szCs w:val="36"/>
        </w:rPr>
      </w:pPr>
    </w:p>
    <w:p>
      <w:pPr>
        <w:jc w:val="center"/>
        <w:rPr>
          <w:rFonts w:hint="eastAsia" w:ascii="宋体" w:hAnsi="宋体"/>
          <w:b/>
          <w:bCs/>
          <w:kern w:val="0"/>
          <w:sz w:val="52"/>
          <w:szCs w:val="52"/>
        </w:rPr>
      </w:pPr>
    </w:p>
    <w:p>
      <w:pPr>
        <w:rPr>
          <w:rFonts w:hint="eastAsia" w:ascii="宋体" w:hAnsi="宋体"/>
          <w:b/>
          <w:sz w:val="36"/>
        </w:rPr>
      </w:pPr>
    </w:p>
    <w:p>
      <w:pPr>
        <w:rPr>
          <w:rFonts w:hint="eastAsia" w:ascii="宋体" w:hAnsi="宋体"/>
          <w:sz w:val="36"/>
        </w:rPr>
      </w:pPr>
    </w:p>
    <w:p>
      <w:pPr>
        <w:rPr>
          <w:rFonts w:hint="eastAsia" w:ascii="宋体" w:hAnsi="宋体"/>
          <w:sz w:val="36"/>
        </w:rPr>
      </w:pPr>
    </w:p>
    <w:p>
      <w:pPr>
        <w:rPr>
          <w:rFonts w:hint="eastAsia" w:ascii="宋体" w:hAnsi="宋体"/>
          <w:sz w:val="36"/>
        </w:rPr>
      </w:pPr>
    </w:p>
    <w:p>
      <w:pPr>
        <w:rPr>
          <w:rFonts w:hint="eastAsia" w:ascii="宋体" w:hAnsi="宋体"/>
          <w:sz w:val="36"/>
        </w:rPr>
      </w:pPr>
    </w:p>
    <w:p>
      <w:pPr>
        <w:rPr>
          <w:rFonts w:hint="eastAsia" w:ascii="宋体" w:hAnsi="宋体"/>
          <w:sz w:val="36"/>
        </w:rPr>
      </w:pPr>
    </w:p>
    <w:p>
      <w:pPr>
        <w:rPr>
          <w:rFonts w:hint="eastAsia" w:ascii="宋体" w:hAnsi="宋体"/>
          <w:sz w:val="36"/>
        </w:rPr>
      </w:pPr>
    </w:p>
    <w:p>
      <w:pPr>
        <w:rPr>
          <w:rFonts w:hint="eastAsia" w:ascii="宋体" w:hAnsi="宋体"/>
          <w:sz w:val="36"/>
        </w:rPr>
      </w:pPr>
    </w:p>
    <w:p>
      <w:pPr>
        <w:spacing w:line="480" w:lineRule="auto"/>
        <w:jc w:val="center"/>
        <w:rPr>
          <w:rFonts w:hint="eastAsia" w:ascii="宋体" w:hAnsi="宋体"/>
          <w:sz w:val="32"/>
          <w:szCs w:val="32"/>
        </w:rPr>
      </w:pPr>
      <w:r>
        <w:rPr>
          <w:rFonts w:hint="eastAsia" w:ascii="宋体" w:hAnsi="宋体"/>
          <w:sz w:val="32"/>
          <w:szCs w:val="32"/>
        </w:rPr>
        <w:t>投标人：</w:t>
      </w:r>
      <w:r>
        <w:rPr>
          <w:rFonts w:hint="eastAsia" w:ascii="宋体" w:hAnsi="宋体"/>
          <w:sz w:val="32"/>
          <w:szCs w:val="32"/>
          <w:u w:val="single"/>
        </w:rPr>
        <w:t xml:space="preserve">                         </w:t>
      </w:r>
      <w:r>
        <w:rPr>
          <w:rFonts w:hint="eastAsia" w:ascii="宋体" w:hAnsi="宋体"/>
          <w:sz w:val="32"/>
          <w:szCs w:val="32"/>
        </w:rPr>
        <w:t>（盖章）</w:t>
      </w:r>
    </w:p>
    <w:p>
      <w:pPr>
        <w:spacing w:line="480" w:lineRule="auto"/>
        <w:jc w:val="center"/>
        <w:rPr>
          <w:rFonts w:hint="eastAsia" w:ascii="宋体" w:hAnsi="宋体"/>
          <w:sz w:val="32"/>
          <w:szCs w:val="32"/>
          <w:u w:val="single"/>
        </w:rPr>
      </w:pPr>
      <w:r>
        <w:rPr>
          <w:rFonts w:hint="eastAsia" w:ascii="宋体" w:hAnsi="宋体"/>
          <w:sz w:val="32"/>
          <w:szCs w:val="32"/>
        </w:rPr>
        <w:t>法定代表人或被授权人：</w:t>
      </w:r>
      <w:r>
        <w:rPr>
          <w:rFonts w:hint="eastAsia" w:ascii="宋体" w:hAnsi="宋体"/>
          <w:sz w:val="32"/>
          <w:szCs w:val="32"/>
          <w:u w:val="single"/>
        </w:rPr>
        <w:t xml:space="preserve">     </w:t>
      </w:r>
      <w:r>
        <w:rPr>
          <w:rFonts w:ascii="宋体" w:hAnsi="宋体"/>
          <w:sz w:val="32"/>
          <w:szCs w:val="32"/>
          <w:u w:val="single"/>
        </w:rPr>
        <w:t xml:space="preserve">   </w:t>
      </w:r>
      <w:r>
        <w:rPr>
          <w:rFonts w:hint="eastAsia" w:ascii="宋体" w:hAnsi="宋体"/>
          <w:sz w:val="32"/>
          <w:szCs w:val="32"/>
          <w:u w:val="single"/>
        </w:rPr>
        <w:t xml:space="preserve">   </w:t>
      </w:r>
      <w:r>
        <w:rPr>
          <w:rFonts w:hint="eastAsia" w:ascii="宋体" w:hAnsi="宋体"/>
          <w:sz w:val="32"/>
          <w:szCs w:val="32"/>
        </w:rPr>
        <w:t>（签字）</w:t>
      </w:r>
    </w:p>
    <w:p>
      <w:pPr>
        <w:jc w:val="center"/>
        <w:rPr>
          <w:rFonts w:hint="eastAsia" w:ascii="宋体" w:hAnsi="宋体"/>
          <w:sz w:val="32"/>
          <w:szCs w:val="32"/>
        </w:rPr>
      </w:pPr>
      <w:r>
        <w:rPr>
          <w:rFonts w:hint="eastAsia" w:ascii="宋体" w:hAnsi="宋体"/>
          <w:sz w:val="32"/>
          <w:szCs w:val="32"/>
        </w:rPr>
        <w:t>日   期</w:t>
      </w:r>
      <w:r>
        <w:rPr>
          <w:rFonts w:ascii="宋体" w:hAnsi="宋体"/>
          <w:sz w:val="32"/>
          <w:szCs w:val="32"/>
        </w:rPr>
        <w:t>：</w:t>
      </w:r>
      <w:r>
        <w:rPr>
          <w:rFonts w:hint="eastAsia" w:ascii="宋体" w:hAnsi="宋体"/>
          <w:sz w:val="32"/>
          <w:szCs w:val="32"/>
          <w:u w:val="single"/>
        </w:rPr>
        <w:t xml:space="preserve"> </w:t>
      </w:r>
      <w:r>
        <w:rPr>
          <w:rFonts w:ascii="宋体" w:hAnsi="宋体"/>
          <w:sz w:val="32"/>
          <w:szCs w:val="32"/>
          <w:u w:val="single"/>
        </w:rPr>
        <w:t xml:space="preserve">      </w:t>
      </w:r>
      <w:r>
        <w:rPr>
          <w:rFonts w:hint="eastAsia" w:ascii="宋体" w:hAnsi="宋体"/>
          <w:sz w:val="32"/>
          <w:szCs w:val="32"/>
          <w:u w:val="single"/>
        </w:rPr>
        <w:t>年</w:t>
      </w:r>
      <w:r>
        <w:rPr>
          <w:rFonts w:ascii="宋体" w:hAnsi="宋体"/>
          <w:sz w:val="32"/>
          <w:szCs w:val="32"/>
          <w:u w:val="single"/>
        </w:rPr>
        <w:t xml:space="preserve">  </w:t>
      </w:r>
      <w:r>
        <w:rPr>
          <w:rFonts w:hint="eastAsia" w:ascii="宋体" w:hAnsi="宋体"/>
          <w:sz w:val="32"/>
          <w:szCs w:val="32"/>
          <w:u w:val="single"/>
        </w:rPr>
        <w:t>月</w:t>
      </w:r>
      <w:r>
        <w:rPr>
          <w:rFonts w:ascii="宋体" w:hAnsi="宋体"/>
          <w:sz w:val="32"/>
          <w:szCs w:val="32"/>
          <w:u w:val="single"/>
        </w:rPr>
        <w:t xml:space="preserve">   </w:t>
      </w:r>
      <w:r>
        <w:rPr>
          <w:rFonts w:hint="eastAsia" w:ascii="宋体" w:hAnsi="宋体"/>
          <w:sz w:val="32"/>
          <w:szCs w:val="32"/>
          <w:u w:val="single"/>
        </w:rPr>
        <w:t>日</w:t>
      </w:r>
    </w:p>
    <w:p>
      <w:pPr>
        <w:rPr>
          <w:rFonts w:hint="eastAsia" w:ascii="宋体" w:hAnsi="宋体"/>
          <w:b/>
          <w:bCs/>
          <w:sz w:val="32"/>
        </w:rPr>
      </w:pPr>
    </w:p>
    <w:p>
      <w:pPr>
        <w:jc w:val="center"/>
        <w:rPr>
          <w:rFonts w:hint="eastAsia" w:ascii="宋体" w:hAnsi="宋体"/>
          <w:b/>
          <w:sz w:val="32"/>
          <w:szCs w:val="32"/>
        </w:rPr>
      </w:pPr>
    </w:p>
    <w:p>
      <w:pPr>
        <w:spacing w:line="380" w:lineRule="exact"/>
        <w:rPr>
          <w:rFonts w:hint="eastAsia" w:ascii="仿宋_GB2312" w:hAnsi="宋体" w:eastAsia="仿宋_GB2312"/>
          <w:sz w:val="28"/>
          <w:szCs w:val="28"/>
        </w:rPr>
      </w:pPr>
    </w:p>
    <w:p>
      <w:pPr>
        <w:spacing w:line="380" w:lineRule="exact"/>
        <w:jc w:val="center"/>
        <w:rPr>
          <w:rFonts w:hint="eastAsia" w:ascii="黑体" w:hAnsi="黑体" w:eastAsia="黑体" w:cs="黑体"/>
          <w:sz w:val="32"/>
          <w:szCs w:val="32"/>
        </w:rPr>
      </w:pPr>
      <w:r>
        <w:rPr>
          <w:rFonts w:hint="eastAsia" w:ascii="黑体" w:hAnsi="黑体" w:eastAsia="黑体" w:cs="黑体"/>
          <w:sz w:val="32"/>
          <w:szCs w:val="32"/>
        </w:rPr>
        <w:t>一 竞谈复函格式</w:t>
      </w:r>
    </w:p>
    <w:p>
      <w:pPr>
        <w:spacing w:line="380" w:lineRule="exact"/>
        <w:rPr>
          <w:rFonts w:hint="eastAsia" w:ascii="仿宋_GB2312" w:hAnsi="宋体" w:eastAsia="仿宋_GB2312"/>
          <w:b/>
          <w:sz w:val="28"/>
          <w:szCs w:val="28"/>
        </w:rPr>
      </w:pPr>
    </w:p>
    <w:p>
      <w:pPr>
        <w:widowControl/>
        <w:spacing w:line="400" w:lineRule="exact"/>
        <w:jc w:val="left"/>
        <w:rPr>
          <w:rFonts w:hint="eastAsia" w:ascii="宋体" w:hAnsi="宋体" w:cs="宋体"/>
          <w:sz w:val="24"/>
        </w:rPr>
      </w:pPr>
      <w:r>
        <w:rPr>
          <w:rFonts w:hint="eastAsia" w:ascii="宋体" w:hAnsi="宋体" w:cs="宋体"/>
          <w:sz w:val="24"/>
        </w:rPr>
        <w:t>致：</w:t>
      </w:r>
      <w:r>
        <w:rPr>
          <w:rFonts w:ascii="宋体" w:hAnsi="宋体" w:cs="宋体"/>
          <w:sz w:val="24"/>
        </w:rPr>
        <w:t>中国地震局地球物理勘探中</w:t>
      </w:r>
      <w:r>
        <w:rPr>
          <w:rFonts w:hint="eastAsia" w:ascii="宋体" w:hAnsi="宋体" w:cs="宋体"/>
          <w:sz w:val="24"/>
        </w:rPr>
        <w:t xml:space="preserve">心             </w:t>
      </w:r>
    </w:p>
    <w:p>
      <w:pPr>
        <w:widowControl/>
        <w:spacing w:line="400" w:lineRule="exact"/>
        <w:ind w:firstLine="480" w:firstLineChars="200"/>
        <w:jc w:val="left"/>
        <w:rPr>
          <w:rFonts w:hint="default" w:ascii="宋体" w:hAnsi="宋体" w:eastAsia="宋体" w:cs="宋体"/>
          <w:sz w:val="24"/>
          <w:lang w:val="en-US" w:eastAsia="zh-CN"/>
        </w:rPr>
      </w:pPr>
      <w:r>
        <w:rPr>
          <w:rFonts w:hint="eastAsia" w:ascii="宋体" w:hAnsi="宋体" w:cs="宋体"/>
          <w:sz w:val="24"/>
        </w:rPr>
        <w:t>1</w:t>
      </w:r>
      <w:r>
        <w:rPr>
          <w:rFonts w:ascii="宋体" w:hAnsi="宋体" w:cs="宋体"/>
          <w:sz w:val="24"/>
        </w:rPr>
        <w:t>.</w:t>
      </w:r>
      <w:r>
        <w:rPr>
          <w:rFonts w:hint="eastAsia" w:ascii="宋体" w:hAnsi="宋体" w:cs="宋体"/>
          <w:sz w:val="24"/>
        </w:rPr>
        <w:t>根据</w:t>
      </w:r>
      <w:r>
        <w:rPr>
          <w:rFonts w:hint="eastAsia" w:ascii="宋体" w:hAnsi="宋体" w:cs="宋体"/>
          <w:sz w:val="24"/>
          <w:u w:val="none"/>
          <w:woUserID w:val="0"/>
        </w:rPr>
        <w:t>地震灾害预防-地震危险源与风险源</w:t>
      </w:r>
      <w:r>
        <w:rPr>
          <w:rFonts w:hint="eastAsia" w:ascii="宋体" w:hAnsi="宋体" w:cs="宋体"/>
          <w:sz w:val="24"/>
          <w:u w:val="none"/>
          <w:lang w:eastAsia="zh-CN"/>
          <w:woUserID w:val="0"/>
        </w:rPr>
        <w:t>探察</w:t>
      </w:r>
      <w:r>
        <w:rPr>
          <w:rFonts w:hint="eastAsia" w:ascii="宋体" w:hAnsi="宋体" w:cs="宋体"/>
          <w:sz w:val="24"/>
          <w:lang w:val="en-US" w:eastAsia="zh-CN"/>
        </w:rPr>
        <w:t>项目测量技术服务</w:t>
      </w:r>
      <w:r>
        <w:rPr>
          <w:rFonts w:hint="eastAsia" w:ascii="宋体" w:hAnsi="宋体" w:cs="宋体"/>
          <w:sz w:val="24"/>
        </w:rPr>
        <w:t>采购公告，我方决定参加贵单位组织的</w:t>
      </w:r>
      <w:r>
        <w:rPr>
          <w:rFonts w:hint="eastAsia" w:ascii="宋体" w:hAnsi="宋体" w:cs="宋体"/>
          <w:sz w:val="24"/>
          <w:u w:val="single"/>
          <w:woUserID w:val="1"/>
        </w:rPr>
        <w:t>地震灾害预防-地震危险源与风险源</w:t>
      </w:r>
      <w:r>
        <w:rPr>
          <w:rFonts w:hint="eastAsia" w:ascii="宋体" w:hAnsi="宋体" w:cs="宋体"/>
          <w:sz w:val="24"/>
          <w:u w:val="single"/>
          <w:lang w:eastAsia="zh-CN"/>
          <w:woUserID w:val="1"/>
        </w:rPr>
        <w:t>探察</w:t>
      </w:r>
      <w:r>
        <w:rPr>
          <w:rFonts w:hint="eastAsia" w:ascii="宋体" w:hAnsi="宋体" w:cs="宋体"/>
          <w:sz w:val="24"/>
        </w:rPr>
        <w:t>项目的采购谈判。我方授权        (姓名和职务)代表我方           （供应商的名称）全权处理本项目谈判的有关事宜。</w:t>
      </w:r>
      <w:r>
        <w:rPr>
          <w:rFonts w:hint="eastAsia" w:ascii="宋体" w:hAnsi="宋体" w:cs="宋体"/>
          <w:sz w:val="24"/>
          <w:lang w:val="en-US" w:eastAsia="zh-CN"/>
        </w:rPr>
        <w:t>我方自愿参加：</w:t>
      </w:r>
      <w:r>
        <w:rPr>
          <w:rFonts w:hint="eastAsia" w:ascii="宋体" w:hAnsi="宋体" w:eastAsia="宋体" w:cs="宋体"/>
          <w:b w:val="0"/>
          <w:sz w:val="24"/>
          <w:lang w:eastAsia="zh-CN"/>
        </w:rPr>
        <w:t>□</w:t>
      </w:r>
      <w:r>
        <w:rPr>
          <w:rFonts w:hint="eastAsia" w:ascii="宋体" w:hAnsi="宋体" w:eastAsia="宋体" w:cs="宋体"/>
          <w:b w:val="0"/>
          <w:sz w:val="24"/>
        </w:rPr>
        <w:t>包一 □包二 □包三 □包四</w:t>
      </w:r>
      <w:r>
        <w:rPr>
          <w:rFonts w:hint="eastAsia" w:ascii="宋体" w:hAnsi="宋体" w:eastAsia="宋体" w:cs="宋体"/>
          <w:sz w:val="24"/>
        </w:rPr>
        <w:t>竞谈。</w:t>
      </w:r>
    </w:p>
    <w:p>
      <w:pPr>
        <w:widowControl/>
        <w:spacing w:line="400" w:lineRule="exact"/>
        <w:ind w:firstLine="480" w:firstLineChars="200"/>
        <w:jc w:val="left"/>
        <w:rPr>
          <w:rFonts w:hint="eastAsia" w:ascii="宋体" w:hAnsi="宋体" w:cs="宋体"/>
          <w:sz w:val="24"/>
        </w:rPr>
      </w:pPr>
      <w:r>
        <w:rPr>
          <w:rFonts w:hint="eastAsia" w:ascii="宋体" w:hAnsi="宋体" w:cs="宋体"/>
          <w:sz w:val="24"/>
        </w:rPr>
        <w:t>2</w:t>
      </w:r>
      <w:r>
        <w:rPr>
          <w:rFonts w:ascii="宋体" w:hAnsi="宋体" w:cs="宋体"/>
          <w:sz w:val="24"/>
        </w:rPr>
        <w:t>.</w:t>
      </w:r>
      <w:r>
        <w:rPr>
          <w:rFonts w:hint="eastAsia" w:ascii="宋体" w:hAnsi="宋体" w:cs="宋体"/>
          <w:sz w:val="24"/>
        </w:rPr>
        <w:t>我方愿意按照采购谈判邀请函规定的各项要求，向采购人提供所需的货物与服务，谈判报价为人民币（大写）</w:t>
      </w:r>
      <w:r>
        <w:rPr>
          <w:rFonts w:hint="eastAsia" w:ascii="宋体" w:hAnsi="宋体" w:cs="宋体"/>
          <w:sz w:val="24"/>
          <w:u w:val="single"/>
        </w:rPr>
        <w:t xml:space="preserve">              </w:t>
      </w:r>
      <w:r>
        <w:rPr>
          <w:rFonts w:hint="eastAsia" w:ascii="宋体" w:hAnsi="宋体" w:cs="宋体"/>
          <w:sz w:val="24"/>
        </w:rPr>
        <w:t>元整（小写：¥___</w:t>
      </w:r>
      <w:r>
        <w:rPr>
          <w:rFonts w:hint="eastAsia" w:ascii="宋体" w:hAnsi="宋体" w:cs="宋体"/>
          <w:sz w:val="24"/>
          <w:u w:val="single"/>
        </w:rPr>
        <w:t xml:space="preserve">__       </w:t>
      </w:r>
      <w:r>
        <w:rPr>
          <w:rFonts w:hint="eastAsia" w:ascii="宋体" w:hAnsi="宋体" w:cs="宋体"/>
          <w:sz w:val="24"/>
        </w:rPr>
        <w:t>元）。</w:t>
      </w:r>
    </w:p>
    <w:p>
      <w:pPr>
        <w:widowControl/>
        <w:spacing w:line="400" w:lineRule="exact"/>
        <w:jc w:val="left"/>
        <w:rPr>
          <w:rFonts w:hint="eastAsia" w:ascii="宋体" w:hAnsi="宋体" w:cs="宋体"/>
          <w:sz w:val="24"/>
        </w:rPr>
      </w:pPr>
      <w:r>
        <w:rPr>
          <w:rFonts w:hint="eastAsia" w:ascii="宋体" w:hAnsi="宋体" w:cs="宋体"/>
          <w:sz w:val="24"/>
        </w:rPr>
        <w:t>3</w:t>
      </w:r>
      <w:r>
        <w:rPr>
          <w:rFonts w:ascii="宋体" w:hAnsi="宋体" w:cs="宋体"/>
          <w:sz w:val="24"/>
        </w:rPr>
        <w:t>.</w:t>
      </w:r>
      <w:r>
        <w:rPr>
          <w:rFonts w:hint="eastAsia" w:ascii="宋体" w:hAnsi="宋体" w:cs="宋体"/>
          <w:sz w:val="24"/>
        </w:rPr>
        <w:t>一旦我方成交，我方将严格履行合同规定的责任和义务，保证按采购人要求完成</w:t>
      </w:r>
      <w:r>
        <w:rPr>
          <w:rFonts w:ascii="宋体" w:hAnsi="宋体" w:cs="宋体"/>
          <w:sz w:val="24"/>
          <w:u w:val="single"/>
        </w:rPr>
        <w:t>“</w:t>
      </w:r>
      <w:r>
        <w:rPr>
          <w:rFonts w:hint="eastAsia" w:ascii="宋体" w:hAnsi="宋体" w:cs="宋体"/>
          <w:sz w:val="24"/>
          <w:u w:val="single"/>
        </w:rPr>
        <w:t>地震灾害预防-地震危险源与风险源</w:t>
      </w:r>
      <w:r>
        <w:rPr>
          <w:rFonts w:hint="eastAsia" w:ascii="宋体" w:hAnsi="宋体" w:cs="宋体"/>
          <w:sz w:val="24"/>
          <w:u w:val="single"/>
          <w:lang w:eastAsia="zh-CN"/>
        </w:rPr>
        <w:t>探察</w:t>
      </w:r>
      <w:r>
        <w:rPr>
          <w:rFonts w:hint="eastAsia" w:ascii="宋体" w:hAnsi="宋体" w:cs="宋体"/>
          <w:sz w:val="24"/>
          <w:u w:val="single"/>
        </w:rPr>
        <w:t>项目</w:t>
      </w:r>
      <w:r>
        <w:rPr>
          <w:rFonts w:hint="eastAsia" w:ascii="宋体" w:hAnsi="宋体" w:cs="宋体"/>
          <w:sz w:val="24"/>
          <w:u w:val="single"/>
          <w:lang w:val="en-US" w:eastAsia="zh-CN"/>
        </w:rPr>
        <w:t xml:space="preserve">        </w:t>
      </w:r>
      <w:r>
        <w:rPr>
          <w:rFonts w:ascii="宋体" w:hAnsi="宋体" w:cs="宋体"/>
          <w:sz w:val="24"/>
          <w:u w:val="single"/>
        </w:rPr>
        <w:t>测线</w:t>
      </w:r>
      <w:r>
        <w:rPr>
          <w:rFonts w:hint="eastAsia" w:ascii="宋体" w:hAnsi="宋体" w:cs="宋体"/>
          <w:sz w:val="24"/>
          <w:u w:val="single"/>
          <w:lang w:eastAsia="zh-CN"/>
        </w:rPr>
        <w:t>”</w:t>
      </w:r>
      <w:r>
        <w:rPr>
          <w:rFonts w:ascii="宋体" w:hAnsi="宋体" w:cs="宋体"/>
          <w:sz w:val="24"/>
          <w:u w:val="single"/>
        </w:rPr>
        <w:t>测量技术</w:t>
      </w:r>
      <w:r>
        <w:rPr>
          <w:rFonts w:hint="eastAsia" w:ascii="宋体" w:hAnsi="宋体" w:cs="宋体"/>
          <w:sz w:val="24"/>
          <w:u w:val="single"/>
        </w:rPr>
        <w:t>服务</w:t>
      </w:r>
      <w:r>
        <w:rPr>
          <w:rFonts w:hint="eastAsia" w:ascii="宋体" w:hAnsi="宋体" w:cs="宋体"/>
          <w:sz w:val="24"/>
        </w:rPr>
        <w:t>，保障采购人野外数据收集及运维工作顺利开展，并接受采购人的验收。</w:t>
      </w:r>
    </w:p>
    <w:p>
      <w:pPr>
        <w:widowControl/>
        <w:spacing w:line="400" w:lineRule="exact"/>
        <w:jc w:val="left"/>
        <w:rPr>
          <w:rFonts w:hint="eastAsia" w:ascii="宋体" w:hAnsi="宋体" w:cs="宋体"/>
          <w:sz w:val="24"/>
        </w:rPr>
      </w:pPr>
      <w:r>
        <w:rPr>
          <w:rFonts w:hint="eastAsia" w:ascii="宋体" w:hAnsi="宋体" w:cs="宋体"/>
          <w:sz w:val="24"/>
        </w:rPr>
        <w:t>4</w:t>
      </w:r>
      <w:r>
        <w:rPr>
          <w:rFonts w:ascii="宋体" w:hAnsi="宋体" w:cs="宋体"/>
          <w:sz w:val="24"/>
        </w:rPr>
        <w:t>.</w:t>
      </w:r>
      <w:r>
        <w:rPr>
          <w:rFonts w:hint="eastAsia" w:ascii="宋体" w:hAnsi="宋体" w:cs="宋体"/>
          <w:sz w:val="24"/>
        </w:rPr>
        <w:t>我方为本项目提交的采购谈判响应文件一式</w:t>
      </w:r>
      <w:r>
        <w:rPr>
          <w:rFonts w:hint="default" w:ascii="宋体" w:hAnsi="宋体" w:cs="宋体"/>
          <w:sz w:val="24"/>
          <w:woUserID w:val="1"/>
        </w:rPr>
        <w:t>叁</w:t>
      </w:r>
      <w:r>
        <w:rPr>
          <w:rFonts w:hint="eastAsia" w:ascii="宋体" w:hAnsi="宋体" w:cs="宋体"/>
          <w:sz w:val="24"/>
        </w:rPr>
        <w:t>份</w:t>
      </w:r>
      <w:r>
        <w:rPr>
          <w:rFonts w:ascii="宋体" w:hAnsi="宋体" w:cs="宋体"/>
          <w:sz w:val="24"/>
        </w:rPr>
        <w:t>(</w:t>
      </w:r>
      <w:r>
        <w:rPr>
          <w:rFonts w:ascii="宋体" w:hAnsi="宋体" w:cs="宋体"/>
          <w:sz w:val="24"/>
          <w:woUserID w:val="1"/>
        </w:rPr>
        <w:t>壹</w:t>
      </w:r>
      <w:r>
        <w:rPr>
          <w:rFonts w:ascii="宋体" w:hAnsi="宋体" w:cs="宋体"/>
          <w:sz w:val="24"/>
        </w:rPr>
        <w:t>正</w:t>
      </w:r>
      <w:r>
        <w:rPr>
          <w:rFonts w:ascii="宋体" w:hAnsi="宋体" w:cs="宋体"/>
          <w:sz w:val="24"/>
          <w:woUserID w:val="1"/>
        </w:rPr>
        <w:t>贰</w:t>
      </w:r>
      <w:r>
        <w:rPr>
          <w:rFonts w:ascii="宋体" w:hAnsi="宋体" w:cs="宋体"/>
          <w:sz w:val="24"/>
        </w:rPr>
        <w:t>副）</w:t>
      </w:r>
      <w:r>
        <w:rPr>
          <w:rFonts w:hint="eastAsia" w:ascii="宋体" w:hAnsi="宋体" w:cs="宋体"/>
          <w:sz w:val="24"/>
        </w:rPr>
        <w:t>。</w:t>
      </w:r>
    </w:p>
    <w:p>
      <w:pPr>
        <w:widowControl/>
        <w:spacing w:line="400" w:lineRule="exact"/>
        <w:jc w:val="left"/>
        <w:rPr>
          <w:rFonts w:hint="eastAsia" w:ascii="宋体" w:hAnsi="宋体" w:cs="宋体"/>
          <w:sz w:val="24"/>
        </w:rPr>
      </w:pPr>
      <w:r>
        <w:rPr>
          <w:rFonts w:hint="eastAsia" w:ascii="宋体" w:hAnsi="宋体" w:cs="宋体"/>
          <w:sz w:val="24"/>
        </w:rPr>
        <w:t>5</w:t>
      </w:r>
      <w:r>
        <w:rPr>
          <w:rFonts w:ascii="宋体" w:hAnsi="宋体" w:cs="宋体"/>
          <w:sz w:val="24"/>
        </w:rPr>
        <w:t>.</w:t>
      </w:r>
      <w:r>
        <w:rPr>
          <w:rFonts w:hint="eastAsia" w:ascii="宋体" w:hAnsi="宋体" w:cs="宋体"/>
          <w:sz w:val="24"/>
        </w:rPr>
        <w:t>谈判有效期30天。</w:t>
      </w:r>
    </w:p>
    <w:p>
      <w:pPr>
        <w:widowControl/>
        <w:spacing w:line="400" w:lineRule="exact"/>
        <w:jc w:val="left"/>
        <w:rPr>
          <w:rFonts w:hint="eastAsia" w:ascii="宋体" w:hAnsi="宋体" w:cs="宋体"/>
          <w:sz w:val="24"/>
        </w:rPr>
      </w:pPr>
      <w:r>
        <w:rPr>
          <w:rFonts w:hint="eastAsia" w:ascii="宋体" w:hAnsi="宋体" w:cs="宋体"/>
          <w:sz w:val="24"/>
        </w:rPr>
        <w:t>6</w:t>
      </w:r>
      <w:r>
        <w:rPr>
          <w:rFonts w:ascii="宋体" w:hAnsi="宋体" w:cs="宋体"/>
          <w:sz w:val="24"/>
        </w:rPr>
        <w:t>.</w:t>
      </w:r>
      <w:r>
        <w:rPr>
          <w:rFonts w:hint="eastAsia" w:ascii="宋体" w:hAnsi="宋体" w:cs="宋体"/>
          <w:sz w:val="24"/>
        </w:rPr>
        <w:t>我方愿意提供贵单位可能另外要求的、与谈判有关的文件资料，并保证我方已提供和将要提供的文件是真实的、准确的。</w:t>
      </w:r>
    </w:p>
    <w:p>
      <w:pPr>
        <w:widowControl/>
        <w:spacing w:line="400" w:lineRule="exact"/>
        <w:jc w:val="left"/>
        <w:rPr>
          <w:rFonts w:hint="eastAsia" w:ascii="宋体" w:hAnsi="宋体" w:cs="宋体"/>
          <w:sz w:val="24"/>
        </w:rPr>
      </w:pPr>
    </w:p>
    <w:p>
      <w:pPr>
        <w:widowControl/>
        <w:spacing w:line="400" w:lineRule="exact"/>
        <w:jc w:val="left"/>
        <w:rPr>
          <w:rFonts w:hint="eastAsia" w:ascii="宋体" w:hAnsi="宋体" w:cs="宋体"/>
          <w:sz w:val="24"/>
        </w:rPr>
      </w:pPr>
      <w:r>
        <w:rPr>
          <w:rFonts w:hint="eastAsia" w:ascii="宋体" w:hAnsi="宋体" w:cs="宋体"/>
          <w:sz w:val="24"/>
        </w:rPr>
        <w:t xml:space="preserve">供应商名称（盖章）： </w:t>
      </w:r>
    </w:p>
    <w:p>
      <w:pPr>
        <w:widowControl/>
        <w:spacing w:line="400" w:lineRule="exact"/>
        <w:jc w:val="left"/>
        <w:rPr>
          <w:rFonts w:hint="eastAsia" w:ascii="宋体" w:hAnsi="宋体" w:cs="宋体"/>
          <w:sz w:val="24"/>
        </w:rPr>
      </w:pPr>
      <w:r>
        <w:rPr>
          <w:rFonts w:hint="eastAsia" w:ascii="宋体" w:hAnsi="宋体" w:cs="宋体"/>
          <w:sz w:val="24"/>
        </w:rPr>
        <w:t>供应商授权代表（签字或盖章）：</w:t>
      </w:r>
    </w:p>
    <w:p>
      <w:pPr>
        <w:widowControl/>
        <w:spacing w:line="400" w:lineRule="exact"/>
        <w:jc w:val="left"/>
        <w:rPr>
          <w:rFonts w:hint="eastAsia" w:ascii="宋体" w:hAnsi="宋体" w:cs="宋体"/>
          <w:sz w:val="24"/>
        </w:rPr>
      </w:pPr>
      <w:r>
        <w:rPr>
          <w:rFonts w:hint="eastAsia" w:ascii="宋体" w:hAnsi="宋体" w:cs="宋体"/>
          <w:sz w:val="24"/>
        </w:rPr>
        <w:t>日 期：</w:t>
      </w:r>
    </w:p>
    <w:p>
      <w:pPr>
        <w:widowControl/>
        <w:spacing w:line="400" w:lineRule="exact"/>
        <w:jc w:val="left"/>
        <w:rPr>
          <w:rFonts w:hint="eastAsia" w:ascii="宋体" w:hAnsi="宋体" w:cs="宋体"/>
          <w:sz w:val="24"/>
        </w:rPr>
      </w:pPr>
      <w:r>
        <w:rPr>
          <w:rFonts w:hint="eastAsia" w:ascii="宋体" w:hAnsi="宋体" w:cs="宋体"/>
          <w:sz w:val="24"/>
        </w:rPr>
        <w:t xml:space="preserve">通讯地址：                </w:t>
      </w:r>
    </w:p>
    <w:p>
      <w:pPr>
        <w:widowControl/>
        <w:spacing w:line="400" w:lineRule="exact"/>
        <w:jc w:val="left"/>
        <w:rPr>
          <w:rFonts w:hint="eastAsia" w:ascii="宋体" w:hAnsi="宋体" w:cs="宋体"/>
          <w:sz w:val="24"/>
        </w:rPr>
      </w:pPr>
      <w:r>
        <w:rPr>
          <w:rFonts w:hint="eastAsia" w:ascii="宋体" w:hAnsi="宋体" w:cs="宋体"/>
          <w:sz w:val="24"/>
        </w:rPr>
        <w:t>电   话：</w:t>
      </w:r>
    </w:p>
    <w:p>
      <w:pPr>
        <w:widowControl/>
        <w:spacing w:line="400" w:lineRule="exact"/>
        <w:jc w:val="left"/>
        <w:rPr>
          <w:rFonts w:hint="eastAsia" w:ascii="宋体" w:hAnsi="宋体" w:cs="宋体"/>
          <w:sz w:val="24"/>
        </w:rPr>
      </w:pPr>
      <w:r>
        <w:rPr>
          <w:rFonts w:hint="eastAsia" w:ascii="宋体" w:hAnsi="宋体" w:cs="宋体"/>
          <w:sz w:val="24"/>
        </w:rPr>
        <w:t xml:space="preserve">供应商开户行: </w:t>
      </w:r>
    </w:p>
    <w:p>
      <w:pPr>
        <w:spacing w:line="480" w:lineRule="auto"/>
        <w:rPr>
          <w:rFonts w:hint="eastAsia" w:ascii="仿宋_GB2312" w:hAnsi="宋体" w:eastAsia="仿宋_GB2312"/>
          <w:sz w:val="28"/>
          <w:szCs w:val="28"/>
        </w:rPr>
      </w:pPr>
      <w:r>
        <w:rPr>
          <w:rFonts w:hint="eastAsia" w:ascii="宋体" w:hAnsi="宋体" w:cs="宋体"/>
          <w:sz w:val="24"/>
        </w:rPr>
        <w:t xml:space="preserve">账号:       </w:t>
      </w:r>
      <w:r>
        <w:rPr>
          <w:rFonts w:hint="eastAsia" w:ascii="仿宋_GB2312" w:hAnsi="宋体" w:eastAsia="仿宋_GB2312"/>
          <w:sz w:val="28"/>
          <w:szCs w:val="28"/>
        </w:rPr>
        <w:t xml:space="preserve">                         </w:t>
      </w:r>
    </w:p>
    <w:p>
      <w:pPr>
        <w:pStyle w:val="4"/>
        <w:jc w:val="center"/>
        <w:rPr>
          <w:sz w:val="32"/>
          <w:szCs w:val="21"/>
        </w:rPr>
      </w:pPr>
      <w:r>
        <w:rPr>
          <w:rFonts w:hint="eastAsia"/>
        </w:rPr>
        <w:br w:type="page"/>
      </w:r>
      <w:r>
        <w:rPr>
          <w:rFonts w:hint="eastAsia"/>
          <w:sz w:val="32"/>
          <w:szCs w:val="21"/>
        </w:rPr>
        <w:t>二 采购竞争性谈判报价表</w:t>
      </w:r>
      <w:r>
        <w:rPr>
          <w:rFonts w:hint="default"/>
          <w:sz w:val="32"/>
          <w:szCs w:val="21"/>
          <w:woUserID w:val="1"/>
        </w:rPr>
        <w:t>（包X）</w:t>
      </w:r>
      <w:r>
        <w:rPr>
          <w:rFonts w:hint="eastAsia"/>
          <w:sz w:val="32"/>
          <w:szCs w:val="21"/>
        </w:rPr>
        <w:t>（第X次）</w:t>
      </w:r>
    </w:p>
    <w:p>
      <w:pPr>
        <w:widowControl/>
        <w:spacing w:line="400" w:lineRule="exact"/>
        <w:jc w:val="left"/>
        <w:rPr>
          <w:rFonts w:hint="eastAsia" w:ascii="宋体" w:hAnsi="宋体" w:cs="宋体"/>
          <w:sz w:val="24"/>
        </w:rPr>
      </w:pPr>
      <w:r>
        <w:rPr>
          <w:rFonts w:hint="eastAsia" w:ascii="宋体" w:hAnsi="宋体" w:cs="宋体"/>
          <w:sz w:val="24"/>
        </w:rPr>
        <w:t>供应商名称:</w:t>
      </w:r>
    </w:p>
    <w:tbl>
      <w:tblPr>
        <w:tblStyle w:val="1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6"/>
        <w:gridCol w:w="6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exact"/>
        </w:trPr>
        <w:tc>
          <w:tcPr>
            <w:tcW w:w="1370" w:type="pct"/>
            <w:tcBorders>
              <w:top w:val="double" w:color="auto" w:sz="4" w:space="0"/>
              <w:left w:val="double" w:color="auto" w:sz="4" w:space="0"/>
            </w:tcBorders>
            <w:vAlign w:val="center"/>
          </w:tcPr>
          <w:p>
            <w:pPr>
              <w:widowControl/>
              <w:spacing w:line="400" w:lineRule="exact"/>
              <w:jc w:val="left"/>
              <w:rPr>
                <w:rFonts w:hint="eastAsia" w:ascii="宋体" w:hAnsi="宋体" w:cs="宋体"/>
                <w:sz w:val="24"/>
              </w:rPr>
            </w:pPr>
            <w:r>
              <w:rPr>
                <w:rFonts w:hint="eastAsia" w:ascii="宋体" w:hAnsi="宋体" w:cs="宋体"/>
                <w:sz w:val="24"/>
              </w:rPr>
              <w:t>项目名称</w:t>
            </w:r>
          </w:p>
        </w:tc>
        <w:tc>
          <w:tcPr>
            <w:tcW w:w="3629" w:type="pct"/>
            <w:tcBorders>
              <w:top w:val="double" w:color="auto" w:sz="4" w:space="0"/>
              <w:right w:val="double" w:color="auto" w:sz="4" w:space="0"/>
            </w:tcBorders>
            <w:vAlign w:val="center"/>
          </w:tcPr>
          <w:p>
            <w:pPr>
              <w:widowControl/>
              <w:spacing w:line="400" w:lineRule="exact"/>
              <w:jc w:val="left"/>
              <w:rPr>
                <w:rFonts w:hint="eastAsia" w:ascii="宋体" w:hAnsi="宋体" w:cs="宋体"/>
                <w:sz w:val="24"/>
              </w:rPr>
            </w:pPr>
            <w:r>
              <w:rPr>
                <w:rFonts w:hint="eastAsia" w:ascii="宋体" w:hAnsi="宋体" w:cs="宋体"/>
                <w:sz w:val="24"/>
                <w:u w:val="single"/>
                <w:woUserID w:val="1"/>
              </w:rPr>
              <w:t>地震灾害预防-地震危险源与风险源</w:t>
            </w:r>
            <w:r>
              <w:rPr>
                <w:rFonts w:hint="eastAsia" w:ascii="宋体" w:hAnsi="宋体" w:cs="宋体"/>
                <w:sz w:val="24"/>
                <w:u w:val="single"/>
                <w:lang w:eastAsia="zh-CN"/>
                <w:woUserID w:val="1"/>
              </w:rPr>
              <w:t>探察</w:t>
            </w:r>
            <w:r>
              <w:rPr>
                <w:rFonts w:hint="eastAsia" w:ascii="宋体" w:hAnsi="宋体" w:cs="宋体"/>
                <w:sz w:val="24"/>
                <w:u w:val="single"/>
                <w:woUserID w:val="1"/>
              </w:rPr>
              <w:t>项目</w:t>
            </w:r>
            <w:r>
              <w:rPr>
                <w:rFonts w:hint="eastAsia" w:ascii="宋体" w:hAnsi="宋体" w:cs="宋体"/>
                <w:sz w:val="24"/>
                <w:u w:val="single"/>
                <w:lang w:val="en-US" w:eastAsia="zh-CN"/>
                <w:woUserID w:val="1"/>
              </w:rPr>
              <w:t xml:space="preserve">        </w:t>
            </w:r>
            <w:r>
              <w:rPr>
                <w:rFonts w:ascii="宋体" w:hAnsi="宋体" w:cs="宋体"/>
                <w:sz w:val="24"/>
                <w:u w:val="single"/>
                <w:woUserID w:val="1"/>
              </w:rPr>
              <w:t>测线</w:t>
            </w:r>
            <w:r>
              <w:rPr>
                <w:rFonts w:hint="eastAsia" w:ascii="宋体" w:hAnsi="宋体" w:cs="宋体"/>
                <w:sz w:val="24"/>
                <w:u w:val="single"/>
                <w:lang w:eastAsia="zh-CN"/>
                <w:woUserID w:val="1"/>
              </w:rPr>
              <w:t>”</w:t>
            </w:r>
            <w:r>
              <w:rPr>
                <w:rFonts w:ascii="宋体" w:hAnsi="宋体" w:cs="宋体"/>
                <w:sz w:val="24"/>
                <w:u w:val="single"/>
                <w:woUserID w:val="1"/>
              </w:rPr>
              <w:t>测量技术</w:t>
            </w:r>
            <w:r>
              <w:rPr>
                <w:rFonts w:hint="eastAsia" w:ascii="宋体" w:hAnsi="宋体" w:cs="宋体"/>
                <w:sz w:val="24"/>
                <w:u w:val="single"/>
                <w:woUserID w:val="1"/>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exact"/>
        </w:trPr>
        <w:tc>
          <w:tcPr>
            <w:tcW w:w="1370" w:type="pct"/>
            <w:tcBorders>
              <w:left w:val="double" w:color="auto" w:sz="4" w:space="0"/>
            </w:tcBorders>
            <w:vAlign w:val="center"/>
          </w:tcPr>
          <w:p>
            <w:pPr>
              <w:widowControl/>
              <w:spacing w:line="400" w:lineRule="exact"/>
              <w:jc w:val="left"/>
              <w:rPr>
                <w:rFonts w:hint="eastAsia" w:ascii="宋体" w:hAnsi="宋体" w:cs="宋体"/>
                <w:sz w:val="24"/>
              </w:rPr>
            </w:pPr>
            <w:r>
              <w:rPr>
                <w:rFonts w:hint="eastAsia" w:ascii="宋体" w:hAnsi="宋体" w:cs="宋体"/>
                <w:sz w:val="24"/>
              </w:rPr>
              <w:t>自行竞谈报价</w:t>
            </w:r>
          </w:p>
        </w:tc>
        <w:tc>
          <w:tcPr>
            <w:tcW w:w="3629" w:type="pct"/>
            <w:tcBorders>
              <w:right w:val="double" w:color="auto" w:sz="4" w:space="0"/>
            </w:tcBorders>
            <w:vAlign w:val="center"/>
          </w:tcPr>
          <w:p>
            <w:pPr>
              <w:spacing w:line="400" w:lineRule="exact"/>
              <w:rPr>
                <w:rFonts w:hint="eastAsia" w:ascii="宋体" w:hAnsi="宋体" w:cs="宋体"/>
                <w:sz w:val="24"/>
              </w:rPr>
            </w:pPr>
            <w:r>
              <w:rPr>
                <w:rFonts w:hint="eastAsia" w:ascii="宋体" w:hAnsi="宋体" w:cs="宋体"/>
                <w:sz w:val="24"/>
              </w:rPr>
              <w:t xml:space="preserve">人民币（小写）: </w:t>
            </w:r>
            <w:r>
              <w:rPr>
                <w:rFonts w:hint="eastAsia" w:ascii="宋体" w:hAnsi="宋体" w:cs="宋体"/>
                <w:sz w:val="24"/>
                <w:u w:val="single"/>
              </w:rPr>
              <w:t xml:space="preserve">                     </w:t>
            </w:r>
            <w:r>
              <w:rPr>
                <w:rFonts w:hint="eastAsia" w:ascii="宋体" w:hAnsi="宋体" w:cs="宋体"/>
                <w:sz w:val="24"/>
              </w:rPr>
              <w:t>元</w:t>
            </w:r>
          </w:p>
          <w:p>
            <w:pPr>
              <w:spacing w:line="400" w:lineRule="exact"/>
              <w:rPr>
                <w:rFonts w:hint="eastAsia" w:ascii="宋体" w:hAnsi="宋体" w:cs="宋体"/>
                <w:sz w:val="24"/>
              </w:rPr>
            </w:pPr>
            <w:r>
              <w:rPr>
                <w:rFonts w:hint="eastAsia" w:ascii="宋体" w:hAnsi="宋体" w:cs="宋体"/>
                <w:sz w:val="24"/>
              </w:rPr>
              <w:t xml:space="preserve">人民币（大写）: </w:t>
            </w:r>
            <w:r>
              <w:rPr>
                <w:rFonts w:hint="eastAsia" w:ascii="宋体" w:hAnsi="宋体" w:cs="宋体"/>
                <w:sz w:val="24"/>
                <w:u w:val="single"/>
              </w:rPr>
              <w:t xml:space="preserve">                     </w:t>
            </w:r>
            <w:r>
              <w:rPr>
                <w:rFonts w:hint="eastAsia" w:ascii="宋体" w:hAnsi="宋体" w:cs="宋体"/>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exact"/>
        </w:trPr>
        <w:tc>
          <w:tcPr>
            <w:tcW w:w="1370" w:type="pct"/>
            <w:tcBorders>
              <w:left w:val="double" w:color="auto" w:sz="4" w:space="0"/>
            </w:tcBorders>
            <w:vAlign w:val="center"/>
          </w:tcPr>
          <w:p>
            <w:pPr>
              <w:widowControl/>
              <w:spacing w:line="400" w:lineRule="exact"/>
              <w:jc w:val="left"/>
              <w:rPr>
                <w:rFonts w:hint="eastAsia" w:ascii="宋体" w:hAnsi="宋体" w:cs="宋体"/>
                <w:sz w:val="24"/>
              </w:rPr>
            </w:pPr>
            <w:r>
              <w:rPr>
                <w:rFonts w:hint="eastAsia" w:ascii="宋体" w:hAnsi="宋体" w:cs="宋体"/>
                <w:sz w:val="24"/>
              </w:rPr>
              <w:t>服务期限</w:t>
            </w:r>
          </w:p>
        </w:tc>
        <w:tc>
          <w:tcPr>
            <w:tcW w:w="3629" w:type="pct"/>
            <w:tcBorders>
              <w:right w:val="double" w:color="auto" w:sz="4" w:space="0"/>
            </w:tcBorders>
            <w:vAlign w:val="center"/>
          </w:tcPr>
          <w:p>
            <w:pPr>
              <w:widowControl/>
              <w:spacing w:line="400" w:lineRule="exact"/>
              <w:jc w:val="left"/>
              <w:rPr>
                <w:rFonts w:hint="eastAsia" w:ascii="宋体" w:hAnsi="宋体" w:cs="宋体"/>
                <w:sz w:val="24"/>
              </w:rPr>
            </w:pPr>
            <w:r>
              <w:rPr>
                <w:rFonts w:hint="eastAsia" w:ascii="宋体" w:hAnsi="宋体" w:cs="宋体"/>
                <w:sz w:val="24"/>
                <w:woUserID w:val="1"/>
              </w:rPr>
              <w:t>从合同签订之日起，具体工作起止日期以双方签订的合同及委托方工作安排为准，受托方方需按工期要求按时进场。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exact"/>
        </w:trPr>
        <w:tc>
          <w:tcPr>
            <w:tcW w:w="1370" w:type="pct"/>
            <w:tcBorders>
              <w:left w:val="double" w:color="auto" w:sz="4" w:space="0"/>
            </w:tcBorders>
            <w:vAlign w:val="center"/>
          </w:tcPr>
          <w:p>
            <w:pPr>
              <w:widowControl/>
              <w:spacing w:line="400" w:lineRule="exact"/>
              <w:jc w:val="left"/>
              <w:rPr>
                <w:rFonts w:hint="eastAsia" w:ascii="宋体" w:hAnsi="宋体" w:cs="宋体"/>
                <w:sz w:val="24"/>
              </w:rPr>
            </w:pPr>
            <w:r>
              <w:rPr>
                <w:rFonts w:hint="eastAsia" w:ascii="宋体" w:hAnsi="宋体" w:cs="宋体"/>
                <w:sz w:val="24"/>
              </w:rPr>
              <w:t>质量要求</w:t>
            </w:r>
          </w:p>
        </w:tc>
        <w:tc>
          <w:tcPr>
            <w:tcW w:w="3629" w:type="pct"/>
            <w:tcBorders>
              <w:right w:val="double" w:color="auto" w:sz="4" w:space="0"/>
            </w:tcBorders>
            <w:vAlign w:val="center"/>
          </w:tcPr>
          <w:p>
            <w:pPr>
              <w:widowControl/>
              <w:spacing w:line="400" w:lineRule="exact"/>
              <w:jc w:val="left"/>
              <w:rPr>
                <w:rFonts w:hint="default" w:ascii="宋体" w:hAnsi="宋体" w:eastAsia="宋体" w:cs="宋体"/>
                <w:sz w:val="24"/>
                <w:lang w:val="en-US" w:eastAsia="zh-CN"/>
              </w:rPr>
            </w:pPr>
            <w:r>
              <w:rPr>
                <w:rFonts w:hint="eastAsia" w:ascii="宋体" w:hAnsi="宋体" w:cs="宋体"/>
                <w:sz w:val="24"/>
                <w:lang w:val="en-US" w:eastAsia="zh-CN" w:bidi="ar"/>
              </w:rPr>
              <w:t>按采购要求规定执行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1370" w:type="pct"/>
            <w:tcBorders>
              <w:left w:val="double" w:color="auto" w:sz="4" w:space="0"/>
            </w:tcBorders>
            <w:vAlign w:val="center"/>
          </w:tcPr>
          <w:p>
            <w:pPr>
              <w:widowControl/>
              <w:spacing w:line="400" w:lineRule="exact"/>
              <w:jc w:val="left"/>
              <w:rPr>
                <w:rFonts w:hint="eastAsia" w:ascii="宋体" w:hAnsi="宋体" w:cs="宋体"/>
                <w:sz w:val="24"/>
                <w:woUserID w:val="1"/>
              </w:rPr>
            </w:pPr>
            <w:r>
              <w:rPr>
                <w:rFonts w:hint="eastAsia" w:ascii="宋体" w:hAnsi="宋体" w:cs="宋体"/>
                <w:sz w:val="24"/>
                <w:woUserID w:val="1"/>
              </w:rPr>
              <w:t>服务期发生技术问题解决时间</w:t>
            </w:r>
          </w:p>
        </w:tc>
        <w:tc>
          <w:tcPr>
            <w:tcW w:w="3629" w:type="pct"/>
            <w:tcBorders>
              <w:right w:val="double" w:color="auto" w:sz="4" w:space="0"/>
            </w:tcBorders>
            <w:vAlign w:val="center"/>
          </w:tcPr>
          <w:p>
            <w:pPr>
              <w:widowControl/>
              <w:spacing w:line="400" w:lineRule="exact"/>
              <w:jc w:val="left"/>
              <w:rPr>
                <w:rFonts w:hint="eastAsia" w:ascii="宋体" w:hAnsi="宋体" w:cs="宋体"/>
                <w:sz w:val="24"/>
                <w:lang w:bidi="ar"/>
                <w:woUserID w:val="1"/>
              </w:rPr>
            </w:pPr>
            <w:r>
              <w:rPr>
                <w:rFonts w:hint="eastAsia" w:ascii="宋体" w:hAnsi="宋体" w:cs="宋体"/>
                <w:sz w:val="24"/>
                <w:lang w:val="en-US" w:eastAsia="zh-CN" w:bidi="ar"/>
                <w:woUserID w:val="1"/>
              </w:rPr>
              <w:t>按采购要求规定执行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370" w:type="pct"/>
            <w:tcBorders>
              <w:left w:val="double" w:color="auto" w:sz="4" w:space="0"/>
            </w:tcBorders>
            <w:vAlign w:val="center"/>
          </w:tcPr>
          <w:p>
            <w:pPr>
              <w:widowControl/>
              <w:spacing w:line="400" w:lineRule="exact"/>
              <w:jc w:val="left"/>
              <w:rPr>
                <w:rFonts w:hint="eastAsia" w:ascii="宋体" w:hAnsi="宋体" w:cs="宋体"/>
                <w:sz w:val="24"/>
              </w:rPr>
            </w:pPr>
            <w:r>
              <w:rPr>
                <w:rFonts w:hint="eastAsia" w:ascii="宋体" w:hAnsi="宋体" w:cs="宋体"/>
                <w:sz w:val="24"/>
              </w:rPr>
              <w:t>谈判响应文件有</w:t>
            </w:r>
          </w:p>
          <w:p>
            <w:pPr>
              <w:widowControl/>
              <w:spacing w:line="400" w:lineRule="exact"/>
              <w:jc w:val="left"/>
              <w:rPr>
                <w:rFonts w:hint="eastAsia" w:ascii="宋体" w:hAnsi="宋体" w:cs="宋体"/>
                <w:sz w:val="24"/>
              </w:rPr>
            </w:pPr>
            <w:r>
              <w:rPr>
                <w:rFonts w:hint="eastAsia" w:ascii="宋体" w:hAnsi="宋体" w:cs="宋体"/>
                <w:sz w:val="24"/>
              </w:rPr>
              <w:t>效期</w:t>
            </w:r>
          </w:p>
        </w:tc>
        <w:tc>
          <w:tcPr>
            <w:tcW w:w="3629" w:type="pct"/>
            <w:tcBorders>
              <w:right w:val="double" w:color="auto" w:sz="4" w:space="0"/>
            </w:tcBorders>
            <w:vAlign w:val="center"/>
          </w:tcPr>
          <w:p>
            <w:pPr>
              <w:widowControl/>
              <w:spacing w:line="400" w:lineRule="exact"/>
              <w:jc w:val="left"/>
              <w:rPr>
                <w:rFonts w:hint="eastAsia" w:ascii="宋体" w:hAnsi="宋体" w:cs="宋体"/>
                <w:sz w:val="24"/>
              </w:rPr>
            </w:pPr>
            <w:r>
              <w:rPr>
                <w:rFonts w:hint="eastAsia" w:ascii="宋体" w:hAnsi="宋体" w:cs="宋体"/>
                <w:sz w:val="24"/>
              </w:rPr>
              <w:t>30天（从谈判之日起）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exact"/>
        </w:trPr>
        <w:tc>
          <w:tcPr>
            <w:tcW w:w="1370" w:type="pct"/>
            <w:tcBorders>
              <w:left w:val="double" w:color="auto" w:sz="4" w:space="0"/>
            </w:tcBorders>
            <w:vAlign w:val="center"/>
          </w:tcPr>
          <w:p>
            <w:pPr>
              <w:widowControl/>
              <w:spacing w:line="400" w:lineRule="exact"/>
              <w:jc w:val="left"/>
              <w:rPr>
                <w:rFonts w:hint="eastAsia" w:ascii="宋体" w:hAnsi="宋体" w:cs="宋体"/>
                <w:sz w:val="24"/>
              </w:rPr>
            </w:pPr>
            <w:r>
              <w:rPr>
                <w:rFonts w:hint="eastAsia" w:ascii="宋体" w:hAnsi="宋体" w:cs="宋体"/>
                <w:sz w:val="24"/>
              </w:rPr>
              <w:t>费用说明</w:t>
            </w:r>
          </w:p>
        </w:tc>
        <w:tc>
          <w:tcPr>
            <w:tcW w:w="3629" w:type="pct"/>
            <w:tcBorders>
              <w:right w:val="double" w:color="auto" w:sz="4" w:space="0"/>
            </w:tcBorders>
            <w:vAlign w:val="center"/>
          </w:tcPr>
          <w:p>
            <w:pPr>
              <w:widowControl/>
              <w:spacing w:line="400" w:lineRule="exact"/>
              <w:jc w:val="left"/>
              <w:rPr>
                <w:rFonts w:hint="eastAsia" w:ascii="宋体" w:hAnsi="宋体" w:cs="宋体"/>
                <w:sz w:val="24"/>
              </w:rPr>
            </w:pPr>
            <w:r>
              <w:rPr>
                <w:rFonts w:hint="eastAsia" w:ascii="宋体" w:hAnsi="宋体" w:cs="宋体"/>
                <w:sz w:val="24"/>
              </w:rPr>
              <w:t>报价为包干价，包含人工、设备、耗材、税费等所有相关费用，采购人不再另行支付其他费用</w:t>
            </w:r>
          </w:p>
        </w:tc>
      </w:tr>
    </w:tbl>
    <w:p>
      <w:pPr>
        <w:spacing w:line="380" w:lineRule="exact"/>
        <w:rPr>
          <w:rFonts w:hint="eastAsia" w:ascii="仿宋_GB2312" w:hAnsi="宋体" w:eastAsia="仿宋_GB2312"/>
          <w:sz w:val="28"/>
          <w:szCs w:val="28"/>
        </w:rPr>
      </w:pPr>
    </w:p>
    <w:p>
      <w:pPr>
        <w:spacing w:line="380" w:lineRule="exact"/>
        <w:rPr>
          <w:rFonts w:hint="eastAsia" w:ascii="仿宋_GB2312" w:hAnsi="宋体" w:eastAsia="仿宋_GB2312"/>
          <w:sz w:val="28"/>
          <w:szCs w:val="28"/>
        </w:rPr>
      </w:pPr>
    </w:p>
    <w:p>
      <w:pPr>
        <w:pStyle w:val="18"/>
      </w:pPr>
    </w:p>
    <w:p>
      <w:pPr>
        <w:widowControl/>
        <w:spacing w:line="400" w:lineRule="exact"/>
        <w:jc w:val="left"/>
        <w:rPr>
          <w:rFonts w:hint="eastAsia" w:ascii="宋体" w:hAnsi="宋体" w:cs="宋体"/>
          <w:sz w:val="24"/>
        </w:rPr>
      </w:pPr>
      <w:r>
        <w:rPr>
          <w:rFonts w:ascii="宋体" w:hAnsi="宋体" w:cs="宋体"/>
          <w:sz w:val="24"/>
        </w:rPr>
        <w:t xml:space="preserve">                                     </w:t>
      </w:r>
      <w:r>
        <w:rPr>
          <w:rFonts w:hint="eastAsia" w:ascii="宋体" w:hAnsi="宋体" w:cs="宋体"/>
          <w:sz w:val="24"/>
        </w:rPr>
        <w:t xml:space="preserve">供应商（盖章)：                  </w:t>
      </w:r>
    </w:p>
    <w:p>
      <w:pPr>
        <w:widowControl/>
        <w:spacing w:line="400" w:lineRule="exact"/>
        <w:jc w:val="left"/>
        <w:rPr>
          <w:rFonts w:hint="eastAsia" w:ascii="宋体" w:hAnsi="宋体" w:cs="宋体"/>
          <w:sz w:val="24"/>
        </w:rPr>
      </w:pPr>
      <w:r>
        <w:rPr>
          <w:rFonts w:ascii="宋体" w:hAnsi="宋体" w:cs="宋体"/>
          <w:sz w:val="24"/>
        </w:rPr>
        <w:t xml:space="preserve">                                     </w:t>
      </w:r>
      <w:r>
        <w:rPr>
          <w:rFonts w:hint="eastAsia" w:ascii="宋体" w:hAnsi="宋体" w:cs="宋体"/>
          <w:sz w:val="24"/>
        </w:rPr>
        <w:t xml:space="preserve">法定代表人或授权代表（签字或盖章）：                                              </w:t>
      </w:r>
    </w:p>
    <w:p>
      <w:pPr>
        <w:widowControl/>
        <w:spacing w:line="400" w:lineRule="exact"/>
        <w:jc w:val="left"/>
        <w:rPr>
          <w:rFonts w:hint="eastAsia" w:ascii="宋体" w:hAnsi="宋体" w:cs="宋体"/>
          <w:sz w:val="24"/>
        </w:rPr>
      </w:pPr>
      <w:r>
        <w:rPr>
          <w:rFonts w:ascii="宋体" w:hAnsi="宋体" w:cs="宋体"/>
          <w:sz w:val="24"/>
        </w:rPr>
        <w:t xml:space="preserve">                                      </w:t>
      </w:r>
      <w:r>
        <w:rPr>
          <w:rFonts w:hint="eastAsia" w:ascii="宋体" w:hAnsi="宋体" w:cs="宋体"/>
          <w:sz w:val="24"/>
        </w:rPr>
        <w:t>年      月     日</w:t>
      </w:r>
    </w:p>
    <w:p>
      <w:pPr>
        <w:pStyle w:val="4"/>
        <w:keepNext w:val="0"/>
        <w:keepLines w:val="0"/>
        <w:ind w:firstLine="0" w:firstLineChars="0"/>
        <w:jc w:val="center"/>
        <w:rPr>
          <w:rFonts w:hint="eastAsia" w:hAnsi="宋体"/>
        </w:rPr>
      </w:pPr>
    </w:p>
    <w:p>
      <w:pPr>
        <w:pStyle w:val="4"/>
        <w:keepNext w:val="0"/>
        <w:keepLines w:val="0"/>
        <w:ind w:firstLine="0" w:firstLineChars="0"/>
        <w:jc w:val="center"/>
        <w:rPr>
          <w:rFonts w:hint="eastAsia" w:hAnsi="宋体"/>
        </w:rPr>
      </w:pPr>
    </w:p>
    <w:p>
      <w:pPr>
        <w:pStyle w:val="4"/>
        <w:keepNext w:val="0"/>
        <w:keepLines w:val="0"/>
        <w:ind w:firstLine="0" w:firstLineChars="0"/>
        <w:rPr>
          <w:rFonts w:hint="eastAsia" w:hAnsi="宋体"/>
        </w:rPr>
      </w:pPr>
      <w:r>
        <w:rPr>
          <w:rFonts w:hint="eastAsia" w:hAnsi="宋体"/>
        </w:rPr>
        <w:t>注：本报价表同样适用于二次报价</w:t>
      </w:r>
    </w:p>
    <w:p>
      <w:pPr>
        <w:pStyle w:val="4"/>
        <w:keepNext w:val="0"/>
        <w:keepLines w:val="0"/>
        <w:ind w:firstLine="0" w:firstLineChars="0"/>
        <w:rPr>
          <w:rFonts w:hint="eastAsia" w:hAnsi="宋体"/>
        </w:rPr>
      </w:pPr>
    </w:p>
    <w:p>
      <w:pPr>
        <w:pStyle w:val="4"/>
        <w:keepNext w:val="0"/>
        <w:keepLines w:val="0"/>
        <w:ind w:firstLine="0" w:firstLineChars="0"/>
        <w:rPr>
          <w:rFonts w:hint="eastAsia" w:hAnsi="宋体"/>
        </w:rPr>
      </w:pPr>
    </w:p>
    <w:p>
      <w:pPr>
        <w:pStyle w:val="4"/>
        <w:keepNext w:val="0"/>
        <w:keepLines w:val="0"/>
        <w:ind w:firstLine="0" w:firstLineChars="0"/>
        <w:jc w:val="center"/>
        <w:rPr>
          <w:rFonts w:hint="eastAsia" w:hAnsi="宋体"/>
        </w:rPr>
      </w:pPr>
    </w:p>
    <w:p>
      <w:pPr>
        <w:pStyle w:val="4"/>
        <w:keepNext w:val="0"/>
        <w:keepLines w:val="0"/>
        <w:ind w:firstLine="0" w:firstLineChars="0"/>
        <w:jc w:val="center"/>
        <w:rPr>
          <w:sz w:val="32"/>
          <w:szCs w:val="21"/>
        </w:rPr>
      </w:pPr>
      <w:r>
        <w:rPr>
          <w:rFonts w:hint="eastAsia"/>
          <w:sz w:val="32"/>
          <w:szCs w:val="21"/>
        </w:rPr>
        <w:t>三、法定代表人授权书</w:t>
      </w:r>
    </w:p>
    <w:p/>
    <w:p>
      <w:pPr>
        <w:widowControl/>
        <w:spacing w:line="400" w:lineRule="exact"/>
        <w:jc w:val="left"/>
        <w:rPr>
          <w:rFonts w:hint="eastAsia" w:ascii="宋体" w:hAnsi="宋体" w:cs="宋体"/>
          <w:sz w:val="24"/>
        </w:rPr>
      </w:pPr>
      <w:r>
        <w:rPr>
          <w:rFonts w:hint="eastAsia" w:ascii="仿宋_GB2312" w:hAnsi="宋体" w:eastAsia="仿宋_GB2312"/>
          <w:sz w:val="28"/>
          <w:szCs w:val="28"/>
        </w:rPr>
        <w:t xml:space="preserve">   </w:t>
      </w:r>
      <w:r>
        <w:rPr>
          <w:rFonts w:hint="eastAsia" w:ascii="宋体" w:hAnsi="宋体" w:cs="宋体"/>
          <w:sz w:val="24"/>
        </w:rPr>
        <w:t xml:space="preserve"> 本授权书声明：注册于（注册地址名称）的(谈判供应商全名)的在下面签字的(法定代表人姓名、职务)代表本公司授权（单位名称）的在下面签字的            （被授权人的姓名、职务）为本公司的合法代理人，就</w:t>
      </w:r>
      <w:r>
        <w:rPr>
          <w:rFonts w:hint="eastAsia" w:ascii="宋体" w:hAnsi="宋体" w:cs="宋体"/>
          <w:sz w:val="24"/>
          <w:u w:val="single"/>
          <w:woUserID w:val="1"/>
        </w:rPr>
        <w:t>地震灾害预防-地震危险源与风险源</w:t>
      </w:r>
      <w:r>
        <w:rPr>
          <w:rFonts w:hint="eastAsia" w:ascii="宋体" w:hAnsi="宋体" w:cs="宋体"/>
          <w:sz w:val="24"/>
          <w:u w:val="single"/>
          <w:lang w:eastAsia="zh-CN"/>
          <w:woUserID w:val="1"/>
        </w:rPr>
        <w:t>探察</w:t>
      </w:r>
      <w:r>
        <w:rPr>
          <w:rFonts w:hint="eastAsia" w:ascii="宋体" w:hAnsi="宋体" w:cs="宋体"/>
          <w:sz w:val="24"/>
          <w:u w:val="single"/>
        </w:rPr>
        <w:t>项目</w:t>
      </w:r>
      <w:r>
        <w:rPr>
          <w:rFonts w:hint="eastAsia" w:ascii="宋体" w:hAnsi="宋体" w:cs="宋体"/>
          <w:sz w:val="24"/>
          <w:u w:val="single"/>
          <w:lang w:val="en-US" w:eastAsia="zh-CN"/>
        </w:rPr>
        <w:t>测量技术服务</w:t>
      </w:r>
      <w:r>
        <w:rPr>
          <w:rFonts w:hint="eastAsia" w:ascii="宋体" w:hAnsi="宋体" w:cs="宋体"/>
          <w:sz w:val="24"/>
        </w:rPr>
        <w:t>（项目名称）的谈判及合同执行，以本公司名义处理一切与之有关的事务。</w:t>
      </w:r>
    </w:p>
    <w:p>
      <w:pPr>
        <w:widowControl/>
        <w:spacing w:line="400" w:lineRule="exact"/>
        <w:jc w:val="left"/>
        <w:rPr>
          <w:rFonts w:hint="eastAsia" w:ascii="宋体" w:hAnsi="宋体" w:cs="宋体"/>
          <w:sz w:val="24"/>
        </w:rPr>
      </w:pPr>
      <w:r>
        <w:rPr>
          <w:rFonts w:hint="eastAsia" w:ascii="宋体" w:hAnsi="宋体" w:cs="宋体"/>
          <w:sz w:val="24"/>
        </w:rPr>
        <w:t>本授权书于     年  月  日签字生效，特此声明。</w:t>
      </w:r>
    </w:p>
    <w:p>
      <w:pPr>
        <w:widowControl/>
        <w:spacing w:line="400" w:lineRule="exact"/>
        <w:jc w:val="left"/>
        <w:rPr>
          <w:rFonts w:hint="eastAsia" w:ascii="宋体" w:hAnsi="宋体" w:cs="宋体"/>
          <w:sz w:val="24"/>
        </w:rPr>
      </w:pPr>
    </w:p>
    <w:p>
      <w:pPr>
        <w:widowControl/>
        <w:spacing w:line="400" w:lineRule="exact"/>
        <w:jc w:val="left"/>
        <w:rPr>
          <w:rFonts w:hint="eastAsia" w:ascii="宋体" w:hAnsi="宋体" w:cs="宋体"/>
          <w:sz w:val="24"/>
        </w:rPr>
      </w:pPr>
      <w:r>
        <w:rPr>
          <w:rFonts w:hint="eastAsia" w:ascii="宋体" w:hAnsi="宋体" w:cs="宋体"/>
          <w:sz w:val="24"/>
        </w:rPr>
        <w:t xml:space="preserve">单位名称（盖章）：                              </w:t>
      </w:r>
    </w:p>
    <w:p>
      <w:pPr>
        <w:widowControl/>
        <w:spacing w:line="400" w:lineRule="exact"/>
        <w:jc w:val="left"/>
        <w:rPr>
          <w:rFonts w:hint="eastAsia" w:ascii="宋体" w:hAnsi="宋体" w:cs="宋体"/>
          <w:sz w:val="24"/>
        </w:rPr>
      </w:pPr>
    </w:p>
    <w:p>
      <w:pPr>
        <w:widowControl/>
        <w:spacing w:line="400" w:lineRule="exact"/>
        <w:jc w:val="left"/>
        <w:rPr>
          <w:rFonts w:hint="eastAsia" w:ascii="宋体" w:hAnsi="宋体" w:cs="宋体"/>
          <w:sz w:val="24"/>
        </w:rPr>
      </w:pPr>
    </w:p>
    <w:p>
      <w:pPr>
        <w:widowControl/>
        <w:spacing w:line="400" w:lineRule="exact"/>
        <w:jc w:val="left"/>
        <w:rPr>
          <w:rFonts w:hint="eastAsia" w:ascii="宋体" w:hAnsi="宋体" w:cs="宋体"/>
          <w:sz w:val="24"/>
        </w:rPr>
      </w:pPr>
      <w:r>
        <w:rPr>
          <w:rFonts w:hint="eastAsia" w:ascii="宋体" w:hAnsi="宋体" w:cs="宋体"/>
          <w:sz w:val="24"/>
        </w:rPr>
        <w:t xml:space="preserve">法定代表人（签字或盖章）：                      </w:t>
      </w:r>
    </w:p>
    <w:p>
      <w:pPr>
        <w:widowControl/>
        <w:spacing w:line="400" w:lineRule="exact"/>
        <w:jc w:val="left"/>
        <w:rPr>
          <w:rFonts w:hint="eastAsia" w:ascii="宋体" w:hAnsi="宋体" w:cs="宋体"/>
          <w:sz w:val="24"/>
        </w:rPr>
      </w:pPr>
    </w:p>
    <w:p>
      <w:pPr>
        <w:widowControl/>
        <w:spacing w:line="400" w:lineRule="exact"/>
        <w:jc w:val="left"/>
        <w:rPr>
          <w:rFonts w:hint="eastAsia" w:ascii="宋体" w:hAnsi="宋体" w:cs="宋体"/>
          <w:sz w:val="24"/>
        </w:rPr>
      </w:pPr>
      <w:r>
        <w:rPr>
          <w:rFonts w:hint="eastAsia" w:ascii="宋体" w:hAnsi="宋体" w:cs="宋体"/>
          <w:sz w:val="24"/>
        </w:rPr>
        <w:t xml:space="preserve">被授权人（签字或盖章）：                        </w:t>
      </w:r>
    </w:p>
    <w:p>
      <w:pPr>
        <w:widowControl/>
        <w:spacing w:line="400" w:lineRule="exact"/>
        <w:jc w:val="left"/>
        <w:rPr>
          <w:rFonts w:hint="eastAsia" w:ascii="宋体" w:hAnsi="宋体" w:cs="宋体"/>
          <w:sz w:val="24"/>
        </w:rPr>
      </w:pPr>
      <w:r>
        <w:rPr>
          <w:rFonts w:hint="eastAsia" w:ascii="宋体" w:hAnsi="宋体" w:cs="宋体"/>
          <w:sz w:val="24"/>
        </w:rPr>
        <w:t>附：法定代表人和被授权人身份证复印件</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1"/>
        <w:gridCol w:w="4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1" w:type="dxa"/>
          </w:tcPr>
          <w:p>
            <w:pPr>
              <w:spacing w:after="120" w:line="380" w:lineRule="exact"/>
              <w:rPr>
                <w:rFonts w:hint="eastAsia" w:ascii="仿宋_GB2312" w:hAnsi="宋体" w:eastAsia="仿宋_GB2312"/>
                <w:kern w:val="0"/>
                <w:sz w:val="28"/>
                <w:szCs w:val="28"/>
              </w:rPr>
            </w:pPr>
          </w:p>
          <w:p>
            <w:pPr>
              <w:spacing w:after="120" w:line="380" w:lineRule="exact"/>
              <w:rPr>
                <w:rFonts w:hint="eastAsia" w:ascii="仿宋_GB2312" w:hAnsi="宋体" w:eastAsia="仿宋_GB2312"/>
                <w:kern w:val="0"/>
                <w:sz w:val="28"/>
                <w:szCs w:val="28"/>
              </w:rPr>
            </w:pPr>
          </w:p>
          <w:p>
            <w:pPr>
              <w:spacing w:after="120" w:line="380" w:lineRule="exact"/>
              <w:rPr>
                <w:rFonts w:hint="eastAsia" w:ascii="仿宋_GB2312" w:hAnsi="宋体" w:eastAsia="仿宋_GB2312"/>
                <w:kern w:val="0"/>
                <w:sz w:val="28"/>
                <w:szCs w:val="28"/>
              </w:rPr>
            </w:pPr>
          </w:p>
          <w:p>
            <w:pPr>
              <w:spacing w:after="120" w:line="380" w:lineRule="exact"/>
              <w:rPr>
                <w:rFonts w:hint="eastAsia" w:ascii="仿宋_GB2312" w:hAnsi="宋体" w:eastAsia="仿宋_GB2312"/>
                <w:kern w:val="0"/>
                <w:sz w:val="28"/>
                <w:szCs w:val="28"/>
              </w:rPr>
            </w:pPr>
          </w:p>
          <w:p>
            <w:pPr>
              <w:spacing w:after="120" w:line="380" w:lineRule="exact"/>
              <w:rPr>
                <w:rFonts w:hint="eastAsia" w:ascii="仿宋_GB2312" w:hAnsi="宋体" w:eastAsia="仿宋_GB2312"/>
                <w:kern w:val="0"/>
                <w:sz w:val="28"/>
                <w:szCs w:val="28"/>
              </w:rPr>
            </w:pPr>
          </w:p>
        </w:tc>
        <w:tc>
          <w:tcPr>
            <w:tcW w:w="4502" w:type="dxa"/>
          </w:tcPr>
          <w:p>
            <w:pPr>
              <w:spacing w:after="120" w:line="380" w:lineRule="exact"/>
              <w:rPr>
                <w:rFonts w:hint="eastAsia" w:ascii="仿宋_GB2312" w:hAnsi="宋体" w:eastAsia="仿宋_GB2312"/>
                <w:kern w:val="0"/>
                <w:sz w:val="28"/>
                <w:szCs w:val="28"/>
              </w:rPr>
            </w:pPr>
          </w:p>
        </w:tc>
      </w:tr>
    </w:tbl>
    <w:p>
      <w:pPr>
        <w:spacing w:after="120" w:line="380" w:lineRule="exact"/>
        <w:rPr>
          <w:rFonts w:hint="eastAsia" w:ascii="仿宋_GB2312" w:hAnsi="宋体" w:eastAsia="仿宋_GB2312"/>
          <w:kern w:val="0"/>
          <w:sz w:val="28"/>
          <w:szCs w:val="28"/>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1"/>
        <w:gridCol w:w="4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1" w:type="dxa"/>
          </w:tcPr>
          <w:p>
            <w:pPr>
              <w:spacing w:after="120" w:line="380" w:lineRule="exact"/>
              <w:rPr>
                <w:rFonts w:hint="eastAsia" w:ascii="仿宋_GB2312" w:hAnsi="宋体" w:eastAsia="仿宋_GB2312"/>
                <w:kern w:val="0"/>
                <w:sz w:val="28"/>
                <w:szCs w:val="28"/>
              </w:rPr>
            </w:pPr>
          </w:p>
          <w:p>
            <w:pPr>
              <w:spacing w:after="120" w:line="380" w:lineRule="exact"/>
              <w:rPr>
                <w:rFonts w:hint="eastAsia" w:ascii="仿宋_GB2312" w:hAnsi="宋体" w:eastAsia="仿宋_GB2312"/>
                <w:kern w:val="0"/>
                <w:sz w:val="28"/>
                <w:szCs w:val="28"/>
              </w:rPr>
            </w:pPr>
          </w:p>
          <w:p>
            <w:pPr>
              <w:spacing w:after="120" w:line="380" w:lineRule="exact"/>
              <w:rPr>
                <w:rFonts w:hint="eastAsia" w:ascii="仿宋_GB2312" w:hAnsi="宋体" w:eastAsia="仿宋_GB2312"/>
                <w:kern w:val="0"/>
                <w:sz w:val="28"/>
                <w:szCs w:val="28"/>
              </w:rPr>
            </w:pPr>
          </w:p>
          <w:p>
            <w:pPr>
              <w:spacing w:after="120" w:line="380" w:lineRule="exact"/>
              <w:rPr>
                <w:rFonts w:hint="eastAsia" w:ascii="仿宋_GB2312" w:hAnsi="宋体" w:eastAsia="仿宋_GB2312"/>
                <w:kern w:val="0"/>
                <w:sz w:val="28"/>
                <w:szCs w:val="28"/>
              </w:rPr>
            </w:pPr>
          </w:p>
          <w:p>
            <w:pPr>
              <w:spacing w:after="120" w:line="380" w:lineRule="exact"/>
              <w:rPr>
                <w:rFonts w:hint="eastAsia" w:ascii="仿宋_GB2312" w:hAnsi="宋体" w:eastAsia="仿宋_GB2312"/>
                <w:kern w:val="0"/>
                <w:sz w:val="28"/>
                <w:szCs w:val="28"/>
              </w:rPr>
            </w:pPr>
          </w:p>
        </w:tc>
        <w:tc>
          <w:tcPr>
            <w:tcW w:w="4502" w:type="dxa"/>
          </w:tcPr>
          <w:p>
            <w:pPr>
              <w:spacing w:after="120" w:line="380" w:lineRule="exact"/>
              <w:rPr>
                <w:rFonts w:hint="eastAsia" w:ascii="仿宋_GB2312" w:hAnsi="宋体" w:eastAsia="仿宋_GB2312"/>
                <w:kern w:val="0"/>
                <w:sz w:val="28"/>
                <w:szCs w:val="28"/>
              </w:rPr>
            </w:pPr>
          </w:p>
        </w:tc>
      </w:tr>
    </w:tbl>
    <w:p>
      <w:pPr>
        <w:pStyle w:val="4"/>
        <w:ind w:firstLine="0" w:firstLineChars="0"/>
        <w:jc w:val="both"/>
        <w:rPr>
          <w:sz w:val="32"/>
          <w:szCs w:val="21"/>
        </w:rPr>
      </w:pPr>
    </w:p>
    <w:p>
      <w:pPr>
        <w:pStyle w:val="23"/>
        <w:spacing w:line="360" w:lineRule="auto"/>
        <w:jc w:val="center"/>
        <w:rPr>
          <w:sz w:val="32"/>
          <w:szCs w:val="21"/>
        </w:rPr>
      </w:pPr>
      <w:r>
        <w:rPr>
          <w:rFonts w:hint="eastAsia"/>
          <w:sz w:val="32"/>
          <w:szCs w:val="21"/>
        </w:rPr>
        <w:t>四 供应商资格证明材料</w:t>
      </w:r>
    </w:p>
    <w:p>
      <w:pPr>
        <w:pStyle w:val="23"/>
        <w:spacing w:line="360" w:lineRule="auto"/>
        <w:rPr>
          <w:rFonts w:hint="eastAsia" w:ascii="宋体" w:hAnsi="宋体" w:eastAsia="宋体" w:cs="宋体"/>
          <w:szCs w:val="24"/>
        </w:rPr>
      </w:pPr>
      <w:r>
        <w:rPr>
          <w:rFonts w:hint="eastAsia" w:ascii="宋体" w:hAnsi="宋体" w:eastAsia="宋体" w:cs="宋体"/>
          <w:szCs w:val="24"/>
        </w:rPr>
        <w:t>（1）具有法人或者其他组织的营业执照等证明文件的身份证明</w:t>
      </w:r>
    </w:p>
    <w:p>
      <w:pPr>
        <w:pStyle w:val="23"/>
        <w:spacing w:line="360" w:lineRule="auto"/>
        <w:rPr>
          <w:rFonts w:hint="eastAsia" w:ascii="宋体" w:hAnsi="宋体" w:eastAsia="宋体" w:cs="宋体"/>
          <w:szCs w:val="24"/>
        </w:rPr>
      </w:pPr>
      <w:r>
        <w:rPr>
          <w:rFonts w:hint="eastAsia" w:ascii="宋体" w:hAnsi="宋体" w:eastAsia="宋体" w:cs="宋体"/>
          <w:szCs w:val="24"/>
        </w:rPr>
        <w:t>（2）资格承诺声明函</w:t>
      </w:r>
    </w:p>
    <w:p>
      <w:pPr>
        <w:widowControl/>
        <w:spacing w:line="400" w:lineRule="exact"/>
        <w:jc w:val="left"/>
        <w:rPr>
          <w:rFonts w:hint="eastAsia" w:ascii="宋体" w:hAnsi="宋体" w:cs="宋体"/>
          <w:sz w:val="24"/>
        </w:rPr>
      </w:pPr>
      <w:r>
        <w:rPr>
          <w:rFonts w:hint="eastAsia" w:ascii="宋体" w:hAnsi="宋体" w:cs="宋体"/>
          <w:sz w:val="24"/>
        </w:rPr>
        <w:t>（3）公告期间信用记录查询结果（失信被执行人、重大税收违法失信主体、政府采购严重违法失信行为记录名单查询截图）</w:t>
      </w:r>
      <w:r>
        <w:rPr>
          <w:rFonts w:ascii="宋体" w:hAnsi="宋体" w:cs="宋体"/>
          <w:sz w:val="24"/>
        </w:rPr>
        <w:t>。</w:t>
      </w:r>
      <w:r>
        <w:rPr>
          <w:rFonts w:hint="eastAsia" w:ascii="宋体" w:hAnsi="宋体" w:cs="宋体"/>
          <w:sz w:val="24"/>
        </w:rPr>
        <w:t>根据财库【2016】125号文的要求，采购人将在投标截止时间后在“信用中国”网站查询供应商“失信被执行人”和“重大税收违法失信主体”，在“中国政府采购”网站查询供应商“政府采购严重违法失信行为记录名单”；供应商被列入失信被执行人、重大税收违法失信主体、政府采购严重违法失信行为记录名单的，其响应文件作为无效处理。采购人查询之后，网站信息发生的任何变更均不再作为评审依据。</w:t>
      </w:r>
    </w:p>
    <w:p>
      <w:pPr>
        <w:tabs>
          <w:tab w:val="left" w:pos="945"/>
          <w:tab w:val="left" w:pos="1155"/>
        </w:tabs>
        <w:spacing w:line="360" w:lineRule="auto"/>
        <w:jc w:val="center"/>
        <w:rPr>
          <w:rFonts w:hint="eastAsia" w:ascii="宋体" w:hAnsi="宋体" w:cs="宋体"/>
          <w:b/>
          <w:bCs/>
          <w:sz w:val="24"/>
        </w:rPr>
      </w:pPr>
    </w:p>
    <w:p>
      <w:pPr>
        <w:tabs>
          <w:tab w:val="left" w:pos="945"/>
          <w:tab w:val="left" w:pos="1155"/>
        </w:tabs>
        <w:spacing w:line="360" w:lineRule="auto"/>
        <w:jc w:val="center"/>
        <w:rPr>
          <w:rFonts w:hint="eastAsia" w:ascii="宋体" w:hAnsi="宋体" w:cs="宋体"/>
          <w:b/>
          <w:bCs/>
          <w:sz w:val="24"/>
        </w:rPr>
      </w:pPr>
    </w:p>
    <w:p>
      <w:pPr>
        <w:tabs>
          <w:tab w:val="left" w:pos="945"/>
          <w:tab w:val="left" w:pos="1155"/>
        </w:tabs>
        <w:spacing w:line="360" w:lineRule="auto"/>
        <w:jc w:val="center"/>
        <w:rPr>
          <w:rFonts w:hint="eastAsia" w:ascii="宋体" w:hAnsi="宋体" w:cs="宋体"/>
          <w:b/>
          <w:bCs/>
          <w:sz w:val="24"/>
        </w:rPr>
      </w:pPr>
    </w:p>
    <w:p>
      <w:pPr>
        <w:tabs>
          <w:tab w:val="left" w:pos="945"/>
          <w:tab w:val="left" w:pos="1155"/>
        </w:tabs>
        <w:spacing w:line="360" w:lineRule="auto"/>
        <w:jc w:val="center"/>
        <w:rPr>
          <w:rFonts w:hint="eastAsia" w:ascii="宋体" w:hAnsi="宋体" w:cs="宋体"/>
          <w:b/>
          <w:bCs/>
          <w:sz w:val="24"/>
        </w:rPr>
      </w:pPr>
    </w:p>
    <w:p>
      <w:pPr>
        <w:tabs>
          <w:tab w:val="left" w:pos="945"/>
          <w:tab w:val="left" w:pos="1155"/>
        </w:tabs>
        <w:spacing w:line="360" w:lineRule="auto"/>
        <w:jc w:val="center"/>
        <w:rPr>
          <w:rFonts w:hint="eastAsia" w:ascii="宋体" w:hAnsi="宋体" w:cs="宋体"/>
          <w:b/>
          <w:bCs/>
          <w:sz w:val="24"/>
        </w:rPr>
      </w:pPr>
    </w:p>
    <w:p>
      <w:pPr>
        <w:tabs>
          <w:tab w:val="left" w:pos="945"/>
          <w:tab w:val="left" w:pos="1155"/>
        </w:tabs>
        <w:spacing w:line="360" w:lineRule="auto"/>
        <w:jc w:val="center"/>
        <w:rPr>
          <w:rFonts w:hint="eastAsia" w:ascii="宋体" w:hAnsi="宋体" w:cs="宋体"/>
          <w:b/>
          <w:bCs/>
          <w:sz w:val="24"/>
        </w:rPr>
      </w:pPr>
    </w:p>
    <w:p>
      <w:pPr>
        <w:tabs>
          <w:tab w:val="left" w:pos="945"/>
          <w:tab w:val="left" w:pos="1155"/>
        </w:tabs>
        <w:spacing w:line="360" w:lineRule="auto"/>
        <w:jc w:val="center"/>
        <w:rPr>
          <w:rFonts w:hint="eastAsia" w:ascii="宋体" w:hAnsi="宋体" w:cs="宋体"/>
          <w:b/>
          <w:bCs/>
          <w:sz w:val="24"/>
        </w:rPr>
      </w:pPr>
    </w:p>
    <w:p>
      <w:pPr>
        <w:tabs>
          <w:tab w:val="left" w:pos="945"/>
          <w:tab w:val="left" w:pos="1155"/>
        </w:tabs>
        <w:spacing w:line="360" w:lineRule="auto"/>
        <w:jc w:val="center"/>
        <w:rPr>
          <w:rFonts w:hint="eastAsia" w:ascii="宋体" w:hAnsi="宋体" w:cs="宋体"/>
          <w:b/>
          <w:bCs/>
          <w:sz w:val="24"/>
        </w:rPr>
      </w:pPr>
    </w:p>
    <w:p>
      <w:pPr>
        <w:tabs>
          <w:tab w:val="left" w:pos="945"/>
          <w:tab w:val="left" w:pos="1155"/>
        </w:tabs>
        <w:spacing w:line="360" w:lineRule="auto"/>
        <w:jc w:val="center"/>
        <w:rPr>
          <w:rFonts w:hint="eastAsia" w:ascii="宋体" w:hAnsi="宋体" w:cs="宋体"/>
          <w:b/>
          <w:bCs/>
          <w:sz w:val="24"/>
        </w:rPr>
      </w:pPr>
    </w:p>
    <w:p>
      <w:pPr>
        <w:tabs>
          <w:tab w:val="left" w:pos="945"/>
          <w:tab w:val="left" w:pos="1155"/>
        </w:tabs>
        <w:spacing w:line="360" w:lineRule="auto"/>
        <w:jc w:val="center"/>
        <w:rPr>
          <w:rFonts w:hint="eastAsia" w:ascii="宋体" w:hAnsi="宋体" w:cs="宋体"/>
          <w:b/>
          <w:bCs/>
          <w:sz w:val="24"/>
        </w:rPr>
      </w:pPr>
    </w:p>
    <w:p>
      <w:pPr>
        <w:tabs>
          <w:tab w:val="left" w:pos="945"/>
          <w:tab w:val="left" w:pos="1155"/>
        </w:tabs>
        <w:spacing w:line="360" w:lineRule="auto"/>
        <w:jc w:val="center"/>
        <w:rPr>
          <w:rFonts w:hint="eastAsia" w:ascii="宋体" w:hAnsi="宋体" w:cs="宋体"/>
          <w:b/>
          <w:bCs/>
          <w:sz w:val="24"/>
        </w:rPr>
      </w:pPr>
    </w:p>
    <w:p>
      <w:pPr>
        <w:tabs>
          <w:tab w:val="left" w:pos="945"/>
          <w:tab w:val="left" w:pos="1155"/>
        </w:tabs>
        <w:spacing w:line="360" w:lineRule="auto"/>
        <w:jc w:val="center"/>
        <w:rPr>
          <w:rFonts w:hint="eastAsia" w:ascii="宋体" w:hAnsi="宋体" w:cs="宋体"/>
          <w:b/>
          <w:bCs/>
          <w:sz w:val="24"/>
        </w:rPr>
      </w:pPr>
    </w:p>
    <w:p>
      <w:pPr>
        <w:tabs>
          <w:tab w:val="left" w:pos="945"/>
          <w:tab w:val="left" w:pos="1155"/>
        </w:tabs>
        <w:spacing w:line="360" w:lineRule="auto"/>
        <w:jc w:val="center"/>
        <w:rPr>
          <w:rFonts w:hint="eastAsia" w:ascii="宋体" w:hAnsi="宋体" w:cs="宋体"/>
          <w:b/>
          <w:bCs/>
          <w:sz w:val="24"/>
        </w:rPr>
      </w:pPr>
    </w:p>
    <w:p>
      <w:pPr>
        <w:tabs>
          <w:tab w:val="left" w:pos="945"/>
          <w:tab w:val="left" w:pos="1155"/>
        </w:tabs>
        <w:spacing w:line="360" w:lineRule="auto"/>
        <w:jc w:val="center"/>
        <w:rPr>
          <w:rFonts w:hint="eastAsia" w:ascii="宋体" w:hAnsi="宋体" w:cs="宋体"/>
          <w:b/>
          <w:bCs/>
          <w:sz w:val="24"/>
        </w:rPr>
      </w:pPr>
    </w:p>
    <w:p>
      <w:pPr>
        <w:tabs>
          <w:tab w:val="left" w:pos="945"/>
          <w:tab w:val="left" w:pos="1155"/>
        </w:tabs>
        <w:spacing w:line="360" w:lineRule="auto"/>
        <w:jc w:val="center"/>
        <w:rPr>
          <w:rFonts w:hint="eastAsia" w:ascii="宋体" w:hAnsi="宋体" w:cs="宋体"/>
          <w:b/>
          <w:bCs/>
          <w:sz w:val="24"/>
        </w:rPr>
      </w:pPr>
    </w:p>
    <w:p>
      <w:pPr>
        <w:tabs>
          <w:tab w:val="left" w:pos="945"/>
          <w:tab w:val="left" w:pos="1155"/>
        </w:tabs>
        <w:spacing w:line="360" w:lineRule="auto"/>
        <w:jc w:val="center"/>
        <w:rPr>
          <w:rFonts w:hint="eastAsia" w:ascii="宋体" w:hAnsi="宋体" w:cs="宋体"/>
          <w:b/>
          <w:bCs/>
          <w:sz w:val="24"/>
        </w:rPr>
      </w:pPr>
    </w:p>
    <w:p>
      <w:pPr>
        <w:tabs>
          <w:tab w:val="left" w:pos="945"/>
          <w:tab w:val="left" w:pos="1155"/>
        </w:tabs>
        <w:spacing w:line="360" w:lineRule="auto"/>
        <w:jc w:val="center"/>
        <w:rPr>
          <w:rFonts w:hint="eastAsia" w:ascii="宋体" w:hAnsi="宋体" w:cs="宋体"/>
          <w:b/>
          <w:bCs/>
          <w:sz w:val="24"/>
        </w:rPr>
      </w:pPr>
    </w:p>
    <w:p>
      <w:pPr>
        <w:tabs>
          <w:tab w:val="left" w:pos="945"/>
          <w:tab w:val="left" w:pos="1155"/>
        </w:tabs>
        <w:spacing w:line="360" w:lineRule="auto"/>
        <w:jc w:val="center"/>
        <w:rPr>
          <w:rFonts w:hint="eastAsia" w:ascii="宋体" w:hAnsi="宋体" w:cs="宋体"/>
          <w:b/>
          <w:bCs/>
          <w:sz w:val="24"/>
        </w:rPr>
      </w:pPr>
    </w:p>
    <w:p>
      <w:pPr>
        <w:tabs>
          <w:tab w:val="left" w:pos="945"/>
          <w:tab w:val="left" w:pos="1155"/>
        </w:tabs>
        <w:spacing w:line="360" w:lineRule="auto"/>
        <w:rPr>
          <w:rFonts w:hint="eastAsia" w:ascii="宋体" w:hAnsi="宋体" w:cs="宋体"/>
          <w:b/>
          <w:bCs/>
          <w:sz w:val="24"/>
        </w:rPr>
      </w:pPr>
    </w:p>
    <w:p>
      <w:pPr>
        <w:tabs>
          <w:tab w:val="left" w:pos="945"/>
          <w:tab w:val="left" w:pos="1155"/>
        </w:tabs>
        <w:spacing w:line="360" w:lineRule="auto"/>
        <w:jc w:val="center"/>
        <w:rPr>
          <w:rFonts w:hint="eastAsia" w:ascii="宋体" w:hAnsi="宋体" w:cs="宋体"/>
          <w:b/>
          <w:bCs/>
          <w:sz w:val="24"/>
        </w:rPr>
      </w:pPr>
      <w:r>
        <w:rPr>
          <w:rFonts w:hint="eastAsia" w:ascii="宋体" w:hAnsi="宋体" w:cs="宋体"/>
          <w:b/>
          <w:bCs/>
          <w:sz w:val="24"/>
        </w:rPr>
        <w:t>资格承诺声明函</w:t>
      </w:r>
    </w:p>
    <w:p>
      <w:pPr>
        <w:pStyle w:val="22"/>
        <w:keepNext/>
        <w:keepLines/>
        <w:widowControl w:val="0"/>
        <w:spacing w:before="0" w:beforeAutospacing="0" w:after="0" w:afterAutospacing="0" w:line="360" w:lineRule="auto"/>
        <w:ind w:firstLine="420"/>
        <w:jc w:val="both"/>
        <w:outlineLvl w:val="2"/>
        <w:rPr>
          <w:rFonts w:hint="eastAsia" w:cs="宋体"/>
          <w:kern w:val="2"/>
          <w:u w:val="single"/>
        </w:rPr>
      </w:pPr>
      <w:r>
        <w:rPr>
          <w:rFonts w:hint="eastAsia" w:cs="宋体"/>
          <w:kern w:val="2"/>
        </w:rPr>
        <w:t>致：</w:t>
      </w:r>
      <w:r>
        <w:rPr>
          <w:rFonts w:hint="eastAsia" w:cs="宋体"/>
          <w:kern w:val="2"/>
          <w:u w:val="single"/>
        </w:rPr>
        <w:t>中国地震局地球物理勘探中心</w:t>
      </w:r>
    </w:p>
    <w:p>
      <w:pPr>
        <w:pStyle w:val="22"/>
        <w:keepNext/>
        <w:keepLines/>
        <w:widowControl w:val="0"/>
        <w:spacing w:before="0" w:beforeAutospacing="0" w:after="0" w:afterAutospacing="0" w:line="360" w:lineRule="auto"/>
        <w:ind w:firstLine="420"/>
        <w:jc w:val="both"/>
        <w:outlineLvl w:val="2"/>
        <w:rPr>
          <w:rFonts w:hint="eastAsia" w:cs="宋体"/>
          <w:kern w:val="2"/>
        </w:rPr>
      </w:pPr>
      <w:r>
        <w:rPr>
          <w:rFonts w:hint="eastAsia" w:cs="宋体"/>
          <w:kern w:val="2"/>
        </w:rPr>
        <w:t>我单位自愿参加本次政府釆购活动，严格遵守《中华人民共和国政府釆购法》及相关法律法规，依法诚信经营，依法遵守本次政府采购活动的各项规定。我单位郑重承诺声明如下:</w:t>
      </w:r>
    </w:p>
    <w:p>
      <w:pPr>
        <w:pStyle w:val="22"/>
        <w:keepNext/>
        <w:keepLines/>
        <w:widowControl w:val="0"/>
        <w:spacing w:before="0" w:beforeAutospacing="0" w:after="0" w:afterAutospacing="0" w:line="360" w:lineRule="auto"/>
        <w:ind w:firstLine="324" w:firstLineChars="135"/>
        <w:jc w:val="both"/>
        <w:outlineLvl w:val="2"/>
        <w:rPr>
          <w:rFonts w:hint="eastAsia" w:cs="宋体"/>
          <w:kern w:val="2"/>
        </w:rPr>
      </w:pPr>
      <w:r>
        <w:rPr>
          <w:rFonts w:hint="eastAsia" w:cs="宋体"/>
          <w:kern w:val="2"/>
        </w:rPr>
        <w:t xml:space="preserve">  一、我单位全称为         ，注册地点为         ，统一社会信用代码为         ，法定代表人 (单位负责人 )为         ，联系方式为         。</w:t>
      </w:r>
    </w:p>
    <w:p>
      <w:pPr>
        <w:pStyle w:val="22"/>
        <w:keepNext/>
        <w:keepLines/>
        <w:widowControl w:val="0"/>
        <w:spacing w:before="0" w:beforeAutospacing="0" w:after="0" w:afterAutospacing="0" w:line="360" w:lineRule="auto"/>
        <w:ind w:firstLine="484" w:firstLineChars="202"/>
        <w:jc w:val="both"/>
        <w:outlineLvl w:val="2"/>
        <w:rPr>
          <w:rFonts w:hint="eastAsia" w:cs="宋体"/>
          <w:kern w:val="2"/>
        </w:rPr>
      </w:pPr>
      <w:r>
        <w:rPr>
          <w:rFonts w:hint="eastAsia" w:cs="宋体"/>
          <w:kern w:val="2"/>
        </w:rPr>
        <w:t>二、我单位具有独立承担民事责任的能力。</w:t>
      </w:r>
    </w:p>
    <w:p>
      <w:pPr>
        <w:pStyle w:val="22"/>
        <w:keepNext/>
        <w:keepLines/>
        <w:widowControl w:val="0"/>
        <w:spacing w:before="0" w:beforeAutospacing="0" w:after="0" w:afterAutospacing="0" w:line="360" w:lineRule="auto"/>
        <w:ind w:firstLine="484" w:firstLineChars="202"/>
        <w:jc w:val="both"/>
        <w:outlineLvl w:val="2"/>
        <w:rPr>
          <w:rFonts w:hint="eastAsia" w:cs="宋体"/>
          <w:kern w:val="2"/>
        </w:rPr>
      </w:pPr>
      <w:r>
        <w:rPr>
          <w:rFonts w:hint="eastAsia" w:cs="宋体"/>
          <w:kern w:val="2"/>
        </w:rPr>
        <w:t>三、我单位具有良好的商业信誉和健全的财务会计制度。</w:t>
      </w:r>
    </w:p>
    <w:p>
      <w:pPr>
        <w:pStyle w:val="22"/>
        <w:keepNext/>
        <w:keepLines/>
        <w:widowControl w:val="0"/>
        <w:spacing w:before="0" w:beforeAutospacing="0" w:after="0" w:afterAutospacing="0" w:line="360" w:lineRule="auto"/>
        <w:ind w:firstLine="484" w:firstLineChars="202"/>
        <w:jc w:val="both"/>
        <w:outlineLvl w:val="2"/>
        <w:rPr>
          <w:rFonts w:hint="eastAsia" w:cs="宋体"/>
          <w:kern w:val="2"/>
        </w:rPr>
      </w:pPr>
      <w:r>
        <w:rPr>
          <w:rFonts w:hint="eastAsia" w:cs="宋体"/>
          <w:kern w:val="2"/>
        </w:rPr>
        <w:t>四、我单位具有履行合同所必需的设备和专业技术能力。</w:t>
      </w:r>
    </w:p>
    <w:p>
      <w:pPr>
        <w:pStyle w:val="22"/>
        <w:keepNext/>
        <w:keepLines/>
        <w:widowControl w:val="0"/>
        <w:spacing w:before="0" w:beforeAutospacing="0" w:after="0" w:afterAutospacing="0" w:line="360" w:lineRule="auto"/>
        <w:ind w:firstLine="484" w:firstLineChars="202"/>
        <w:jc w:val="both"/>
        <w:outlineLvl w:val="2"/>
        <w:rPr>
          <w:rFonts w:hint="eastAsia" w:cs="宋体"/>
          <w:kern w:val="2"/>
        </w:rPr>
      </w:pPr>
      <w:r>
        <w:rPr>
          <w:rFonts w:hint="eastAsia" w:cs="宋体"/>
          <w:kern w:val="2"/>
        </w:rPr>
        <w:t>五、我单位有依缴纳税收和社会保障资金的良好记录。</w:t>
      </w:r>
    </w:p>
    <w:p>
      <w:pPr>
        <w:pStyle w:val="22"/>
        <w:keepNext/>
        <w:keepLines/>
        <w:widowControl w:val="0"/>
        <w:spacing w:before="0" w:beforeAutospacing="0" w:after="0" w:afterAutospacing="0" w:line="360" w:lineRule="auto"/>
        <w:ind w:firstLine="484" w:firstLineChars="202"/>
        <w:jc w:val="both"/>
        <w:outlineLvl w:val="2"/>
        <w:rPr>
          <w:rFonts w:hint="eastAsia" w:cs="宋体"/>
          <w:kern w:val="2"/>
        </w:rPr>
      </w:pPr>
      <w:r>
        <w:rPr>
          <w:rFonts w:hint="eastAsia" w:cs="宋体"/>
          <w:kern w:val="2"/>
        </w:rPr>
        <w:t>六、我单位参加政府采购活动前三年内，在经营活动中没有重大违法记录。在“信用中国”网站（www.creditchina.gov.cn）未被列入失信被执行人或重大税收违法失信主体；在 “中国政府采购网”网站（www.ccgp.gov.cn）未被列入政府采购严重违法失信行为记录名单。</w:t>
      </w:r>
    </w:p>
    <w:p>
      <w:pPr>
        <w:spacing w:line="360" w:lineRule="auto"/>
        <w:ind w:firstLine="480" w:firstLineChars="200"/>
        <w:rPr>
          <w:rFonts w:hint="eastAsia" w:ascii="宋体" w:hAnsi="宋体" w:cs="宋体"/>
          <w:sz w:val="24"/>
        </w:rPr>
      </w:pPr>
      <w:r>
        <w:rPr>
          <w:rFonts w:hint="eastAsia" w:ascii="宋体" w:hAnsi="宋体" w:cs="宋体"/>
          <w:sz w:val="24"/>
        </w:rPr>
        <w:t>七、我单位声明，我方单独参加竞谈，非联合体参加竞谈。</w:t>
      </w:r>
    </w:p>
    <w:p>
      <w:pPr>
        <w:spacing w:line="360" w:lineRule="auto"/>
        <w:ind w:firstLine="480" w:firstLineChars="200"/>
        <w:rPr>
          <w:rFonts w:hint="eastAsia" w:ascii="宋体" w:hAnsi="宋体" w:cs="宋体"/>
          <w:sz w:val="24"/>
        </w:rPr>
      </w:pPr>
      <w:r>
        <w:rPr>
          <w:rFonts w:hint="eastAsia" w:ascii="宋体" w:hAnsi="宋体" w:cs="宋体"/>
          <w:sz w:val="24"/>
        </w:rPr>
        <w:t>八、我单位承诺，与其他供应商单位负责人不是同一人，与其他供应商不存在直接控股、管理关系。</w:t>
      </w:r>
    </w:p>
    <w:p>
      <w:pPr>
        <w:pStyle w:val="22"/>
        <w:keepNext/>
        <w:keepLines/>
        <w:widowControl w:val="0"/>
        <w:spacing w:before="0" w:beforeAutospacing="0" w:after="0" w:afterAutospacing="0" w:line="360" w:lineRule="auto"/>
        <w:ind w:firstLine="484" w:firstLineChars="202"/>
        <w:jc w:val="both"/>
        <w:outlineLvl w:val="2"/>
        <w:rPr>
          <w:rFonts w:hint="eastAsia" w:cs="宋体"/>
          <w:kern w:val="2"/>
        </w:rPr>
      </w:pPr>
      <w:r>
        <w:rPr>
          <w:rFonts w:hint="eastAsia" w:cs="宋体"/>
          <w:kern w:val="2"/>
        </w:rPr>
        <w:t>九、我单位具备法律、行政法规规定的其他条件。</w:t>
      </w:r>
    </w:p>
    <w:p>
      <w:pPr>
        <w:pStyle w:val="22"/>
        <w:keepNext/>
        <w:keepLines/>
        <w:widowControl w:val="0"/>
        <w:spacing w:before="0" w:beforeAutospacing="0" w:after="0" w:afterAutospacing="0" w:line="360" w:lineRule="auto"/>
        <w:ind w:firstLine="564" w:firstLineChars="235"/>
        <w:jc w:val="both"/>
        <w:outlineLvl w:val="2"/>
        <w:rPr>
          <w:rFonts w:hint="eastAsia" w:cs="宋体"/>
          <w:kern w:val="2"/>
        </w:rPr>
      </w:pPr>
      <w:r>
        <w:rPr>
          <w:rFonts w:hint="eastAsia" w:cs="宋体"/>
          <w:kern w:val="2"/>
        </w:rPr>
        <w:t>我单位保证上述声明的事项都是真实的，符合《中华人民共和国政府釆购法》规定的供应商资格条件。如有弄虚作假我单位愿意按照“提供虚假材料材料谋取中标、成交”承担相应的法律责任，同意将违背承诺行为作为失信行为记录到社会信用信息平台，并承诺因此所造成的一切损失。</w:t>
      </w:r>
    </w:p>
    <w:p>
      <w:pPr>
        <w:spacing w:line="360" w:lineRule="auto"/>
        <w:ind w:firstLine="420"/>
        <w:rPr>
          <w:rFonts w:hint="eastAsia" w:ascii="宋体" w:hAnsi="宋体" w:cs="宋体"/>
          <w:sz w:val="24"/>
        </w:rPr>
      </w:pPr>
    </w:p>
    <w:p>
      <w:pPr>
        <w:spacing w:line="360" w:lineRule="auto"/>
        <w:ind w:firstLine="420"/>
        <w:rPr>
          <w:rFonts w:hint="eastAsia" w:ascii="宋体" w:hAnsi="宋体" w:cs="宋体"/>
          <w:sz w:val="24"/>
        </w:rPr>
      </w:pPr>
      <w:r>
        <w:rPr>
          <w:rFonts w:hint="eastAsia" w:ascii="宋体" w:hAnsi="宋体" w:cs="宋体"/>
          <w:sz w:val="24"/>
        </w:rPr>
        <w:t>供应商（单位公章）：</w:t>
      </w:r>
    </w:p>
    <w:p>
      <w:pPr>
        <w:tabs>
          <w:tab w:val="left" w:pos="6300"/>
        </w:tabs>
        <w:snapToGrid w:val="0"/>
        <w:spacing w:line="360" w:lineRule="auto"/>
        <w:ind w:firstLine="477" w:firstLineChars="199"/>
        <w:rPr>
          <w:rFonts w:hint="eastAsia" w:ascii="宋体" w:hAnsi="宋体" w:cs="宋体"/>
          <w:sz w:val="24"/>
        </w:rPr>
      </w:pPr>
      <w:r>
        <w:rPr>
          <w:rFonts w:hint="eastAsia" w:ascii="宋体" w:hAnsi="宋体" w:cs="宋体"/>
          <w:sz w:val="24"/>
        </w:rPr>
        <w:t>日期：</w:t>
      </w:r>
    </w:p>
    <w:p>
      <w:pPr>
        <w:pStyle w:val="4"/>
        <w:ind w:firstLine="480"/>
        <w:jc w:val="center"/>
        <w:rPr>
          <w:rFonts w:hint="eastAsia" w:ascii="宋体" w:hAnsi="宋体" w:eastAsia="宋体" w:cs="宋体"/>
          <w:kern w:val="2"/>
          <w:sz w:val="24"/>
          <w:szCs w:val="24"/>
        </w:rPr>
      </w:pPr>
    </w:p>
    <w:p>
      <w:pPr>
        <w:rPr>
          <w:rFonts w:hint="eastAsia" w:ascii="宋体" w:hAnsi="宋体" w:cs="宋体"/>
          <w:sz w:val="24"/>
        </w:rPr>
      </w:pPr>
    </w:p>
    <w:p/>
    <w:p/>
    <w:p>
      <w:pPr>
        <w:pStyle w:val="4"/>
        <w:ind w:firstLine="640"/>
        <w:jc w:val="center"/>
        <w:rPr>
          <w:sz w:val="32"/>
          <w:szCs w:val="21"/>
        </w:rPr>
      </w:pPr>
      <w:r>
        <w:rPr>
          <w:rFonts w:hint="eastAsia"/>
          <w:sz w:val="32"/>
          <w:szCs w:val="21"/>
        </w:rPr>
        <w:t>五 响应需求及技术规格要求</w:t>
      </w:r>
    </w:p>
    <w:p>
      <w:pPr>
        <w:adjustRightInd w:val="0"/>
        <w:snapToGrid w:val="0"/>
        <w:spacing w:line="440" w:lineRule="atLeast"/>
        <w:ind w:firstLine="560" w:firstLineChars="200"/>
        <w:jc w:val="left"/>
        <w:rPr>
          <w:rFonts w:hint="eastAsia" w:ascii="仿宋_GB2312" w:hAnsi="宋体" w:eastAsia="仿宋_GB2312"/>
          <w:sz w:val="28"/>
          <w:szCs w:val="28"/>
        </w:rPr>
      </w:pPr>
    </w:p>
    <w:tbl>
      <w:tblPr>
        <w:tblStyle w:val="14"/>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917"/>
        <w:gridCol w:w="3694"/>
        <w:gridCol w:w="1217"/>
        <w:gridCol w:w="996"/>
        <w:gridCol w:w="117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0" w:hRule="exact"/>
        </w:trPr>
        <w:tc>
          <w:tcPr>
            <w:tcW w:w="1065"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宋体" w:hAnsi="宋体" w:cs="宋体"/>
                <w:sz w:val="24"/>
                <w:lang w:bidi="ar"/>
              </w:rPr>
            </w:pPr>
            <w:r>
              <w:rPr>
                <w:rFonts w:hint="eastAsia" w:ascii="宋体" w:hAnsi="宋体" w:cs="宋体"/>
                <w:sz w:val="24"/>
                <w:lang w:bidi="ar"/>
              </w:rPr>
              <w:t>名称</w:t>
            </w:r>
          </w:p>
        </w:tc>
        <w:tc>
          <w:tcPr>
            <w:tcW w:w="2052"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cs="宋体"/>
                <w:sz w:val="24"/>
                <w:lang w:bidi="ar"/>
              </w:rPr>
            </w:pPr>
            <w:r>
              <w:rPr>
                <w:rFonts w:hint="eastAsia" w:ascii="宋体" w:hAnsi="宋体" w:cs="宋体"/>
                <w:sz w:val="24"/>
                <w:lang w:bidi="ar"/>
              </w:rPr>
              <w:t>要求</w:t>
            </w:r>
          </w:p>
        </w:tc>
        <w:tc>
          <w:tcPr>
            <w:tcW w:w="676"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宋体" w:hAnsi="宋体" w:cs="宋体"/>
                <w:sz w:val="24"/>
                <w:lang w:bidi="ar"/>
              </w:rPr>
            </w:pPr>
            <w:r>
              <w:rPr>
                <w:rFonts w:hint="eastAsia" w:ascii="宋体" w:hAnsi="宋体" w:cs="宋体"/>
                <w:sz w:val="24"/>
                <w:lang w:bidi="ar"/>
              </w:rPr>
              <w:t>投标响应</w:t>
            </w:r>
          </w:p>
        </w:tc>
        <w:tc>
          <w:tcPr>
            <w:tcW w:w="553"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宋体" w:hAnsi="宋体" w:cs="宋体"/>
                <w:sz w:val="24"/>
                <w:lang w:bidi="ar"/>
              </w:rPr>
            </w:pPr>
            <w:r>
              <w:rPr>
                <w:rFonts w:hint="eastAsia" w:ascii="宋体" w:hAnsi="宋体" w:cs="宋体"/>
                <w:sz w:val="24"/>
                <w:lang w:bidi="ar"/>
              </w:rPr>
              <w:t>偏离</w:t>
            </w:r>
          </w:p>
        </w:tc>
        <w:tc>
          <w:tcPr>
            <w:tcW w:w="652"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宋体" w:hAnsi="宋体" w:cs="宋体"/>
                <w:sz w:val="24"/>
                <w:lang w:bidi="ar"/>
              </w:rPr>
            </w:pPr>
            <w:r>
              <w:rPr>
                <w:rFonts w:hint="eastAsia" w:ascii="宋体" w:hAnsi="宋体" w:cs="宋体"/>
                <w:sz w:val="24"/>
                <w:lang w:bidi="ar"/>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6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left"/>
              <w:rPr>
                <w:rFonts w:hint="eastAsia" w:ascii="宋体" w:hAnsi="宋体" w:eastAsia="宋体" w:cs="宋体"/>
                <w:spacing w:val="0"/>
                <w:kern w:val="2"/>
                <w:sz w:val="24"/>
                <w:szCs w:val="24"/>
                <w:lang w:val="en-US" w:eastAsia="zh-CN" w:bidi="ar"/>
              </w:rPr>
            </w:pPr>
          </w:p>
        </w:tc>
        <w:tc>
          <w:tcPr>
            <w:tcW w:w="20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spacing w:val="0"/>
                <w:kern w:val="2"/>
                <w:sz w:val="24"/>
                <w:szCs w:val="24"/>
                <w:lang w:val="en-US" w:eastAsia="zh-CN" w:bidi="ar"/>
              </w:rPr>
            </w:pPr>
          </w:p>
        </w:tc>
        <w:tc>
          <w:tcPr>
            <w:tcW w:w="676"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宋体" w:hAnsi="宋体" w:cs="宋体"/>
                <w:sz w:val="24"/>
                <w:lang w:bidi="ar"/>
              </w:rPr>
            </w:pPr>
          </w:p>
        </w:tc>
        <w:tc>
          <w:tcPr>
            <w:tcW w:w="553"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宋体" w:hAnsi="宋体" w:cs="宋体"/>
                <w:sz w:val="24"/>
                <w:lang w:bidi="ar"/>
              </w:rPr>
            </w:pPr>
          </w:p>
        </w:tc>
        <w:tc>
          <w:tcPr>
            <w:tcW w:w="652"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宋体" w:hAnsi="宋体" w:cs="宋体"/>
                <w:sz w:val="24"/>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06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left"/>
              <w:rPr>
                <w:rFonts w:hint="eastAsia" w:ascii="宋体" w:hAnsi="宋体" w:eastAsia="宋体" w:cs="宋体"/>
                <w:spacing w:val="0"/>
                <w:kern w:val="2"/>
                <w:sz w:val="24"/>
                <w:szCs w:val="24"/>
                <w:lang w:val="en-US" w:eastAsia="zh-CN" w:bidi="ar"/>
              </w:rPr>
            </w:pPr>
          </w:p>
        </w:tc>
        <w:tc>
          <w:tcPr>
            <w:tcW w:w="20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both"/>
              <w:rPr>
                <w:rFonts w:hint="eastAsia" w:ascii="宋体" w:hAnsi="宋体" w:eastAsia="宋体" w:cs="宋体"/>
                <w:spacing w:val="0"/>
                <w:kern w:val="2"/>
                <w:sz w:val="24"/>
                <w:szCs w:val="24"/>
                <w:lang w:val="en-US" w:eastAsia="zh-CN" w:bidi="ar"/>
              </w:rPr>
            </w:pPr>
          </w:p>
        </w:tc>
        <w:tc>
          <w:tcPr>
            <w:tcW w:w="676"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宋体" w:hAnsi="宋体" w:cs="宋体"/>
                <w:sz w:val="24"/>
                <w:lang w:bidi="ar"/>
              </w:rPr>
            </w:pPr>
          </w:p>
        </w:tc>
        <w:tc>
          <w:tcPr>
            <w:tcW w:w="553"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宋体" w:hAnsi="宋体" w:cs="宋体"/>
                <w:sz w:val="24"/>
                <w:lang w:bidi="ar"/>
              </w:rPr>
            </w:pPr>
          </w:p>
        </w:tc>
        <w:tc>
          <w:tcPr>
            <w:tcW w:w="652"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宋体" w:hAnsi="宋体" w:cs="宋体"/>
                <w:sz w:val="24"/>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8" w:hRule="exact"/>
        </w:trPr>
        <w:tc>
          <w:tcPr>
            <w:tcW w:w="106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left"/>
              <w:rPr>
                <w:rFonts w:hint="eastAsia" w:ascii="Times New Roman" w:hAnsi="Times New Roman" w:eastAsia="宋体" w:cs="Times New Roman"/>
                <w:spacing w:val="0"/>
                <w:kern w:val="0"/>
                <w:sz w:val="21"/>
                <w:szCs w:val="21"/>
                <w:lang w:val="en-US" w:eastAsia="zh-CN" w:bidi="ar"/>
              </w:rPr>
            </w:pPr>
          </w:p>
        </w:tc>
        <w:tc>
          <w:tcPr>
            <w:tcW w:w="20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both"/>
              <w:rPr>
                <w:rFonts w:hint="eastAsia" w:ascii="宋体" w:hAnsi="宋体" w:eastAsia="宋体" w:cs="宋体"/>
                <w:spacing w:val="0"/>
                <w:kern w:val="2"/>
                <w:sz w:val="21"/>
                <w:szCs w:val="21"/>
                <w:lang w:val="en-US" w:eastAsia="zh-CN" w:bidi="ar"/>
              </w:rPr>
            </w:pPr>
          </w:p>
        </w:tc>
        <w:tc>
          <w:tcPr>
            <w:tcW w:w="676"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宋体" w:hAnsi="宋体" w:cs="宋体"/>
                <w:sz w:val="24"/>
                <w:lang w:bidi="ar"/>
              </w:rPr>
            </w:pPr>
          </w:p>
        </w:tc>
        <w:tc>
          <w:tcPr>
            <w:tcW w:w="553"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宋体" w:hAnsi="宋体" w:cs="宋体"/>
                <w:sz w:val="24"/>
                <w:lang w:bidi="ar"/>
              </w:rPr>
            </w:pPr>
          </w:p>
        </w:tc>
        <w:tc>
          <w:tcPr>
            <w:tcW w:w="652"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宋体" w:hAnsi="宋体" w:cs="宋体"/>
                <w:sz w:val="24"/>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6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left"/>
              <w:rPr>
                <w:rFonts w:hint="eastAsia" w:ascii="宋体" w:hAnsi="宋体" w:eastAsia="宋体" w:cs="宋体"/>
                <w:spacing w:val="0"/>
                <w:kern w:val="2"/>
                <w:sz w:val="24"/>
                <w:szCs w:val="24"/>
                <w:lang w:val="en-US" w:eastAsia="zh-CN" w:bidi="ar"/>
              </w:rPr>
            </w:pPr>
          </w:p>
        </w:tc>
        <w:tc>
          <w:tcPr>
            <w:tcW w:w="20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both"/>
              <w:rPr>
                <w:rFonts w:hint="eastAsia" w:ascii="宋体" w:hAnsi="宋体" w:eastAsia="宋体" w:cs="宋体"/>
                <w:spacing w:val="0"/>
                <w:kern w:val="2"/>
                <w:sz w:val="24"/>
                <w:szCs w:val="24"/>
                <w:lang w:val="en-US" w:eastAsia="zh-CN" w:bidi="ar"/>
              </w:rPr>
            </w:pPr>
          </w:p>
        </w:tc>
        <w:tc>
          <w:tcPr>
            <w:tcW w:w="676"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宋体" w:hAnsi="宋体" w:cs="宋体"/>
                <w:sz w:val="24"/>
                <w:lang w:bidi="ar"/>
              </w:rPr>
            </w:pPr>
          </w:p>
        </w:tc>
        <w:tc>
          <w:tcPr>
            <w:tcW w:w="553"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宋体" w:hAnsi="宋体" w:cs="宋体"/>
                <w:sz w:val="24"/>
                <w:lang w:bidi="ar"/>
              </w:rPr>
            </w:pPr>
          </w:p>
        </w:tc>
        <w:tc>
          <w:tcPr>
            <w:tcW w:w="652"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宋体" w:hAnsi="宋体" w:cs="宋体"/>
                <w:sz w:val="24"/>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6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left"/>
              <w:rPr>
                <w:rFonts w:hint="default" w:ascii="Times New Roman" w:hAnsi="Times New Roman" w:eastAsia="宋体" w:cs="Times New Roman"/>
                <w:spacing w:val="0"/>
                <w:kern w:val="2"/>
                <w:sz w:val="21"/>
                <w:szCs w:val="21"/>
                <w:lang w:val="en-US" w:eastAsia="zh-CN" w:bidi="ar"/>
              </w:rPr>
            </w:pPr>
          </w:p>
        </w:tc>
        <w:tc>
          <w:tcPr>
            <w:tcW w:w="20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left"/>
              <w:rPr>
                <w:rFonts w:hint="default" w:ascii="Times New Roman" w:hAnsi="Times New Roman" w:eastAsia="宋体" w:cs="Times New Roman"/>
                <w:spacing w:val="0"/>
                <w:kern w:val="2"/>
                <w:sz w:val="21"/>
                <w:szCs w:val="21"/>
                <w:lang w:val="en-US" w:eastAsia="zh-CN" w:bidi="ar"/>
              </w:rPr>
            </w:pPr>
          </w:p>
        </w:tc>
        <w:tc>
          <w:tcPr>
            <w:tcW w:w="676"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宋体" w:hAnsi="宋体" w:cs="宋体"/>
                <w:sz w:val="24"/>
                <w:lang w:bidi="ar"/>
              </w:rPr>
            </w:pPr>
          </w:p>
        </w:tc>
        <w:tc>
          <w:tcPr>
            <w:tcW w:w="553"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宋体" w:hAnsi="宋体" w:cs="宋体"/>
                <w:sz w:val="24"/>
                <w:lang w:bidi="ar"/>
              </w:rPr>
            </w:pPr>
          </w:p>
        </w:tc>
        <w:tc>
          <w:tcPr>
            <w:tcW w:w="652"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宋体" w:hAnsi="宋体" w:cs="宋体"/>
                <w:sz w:val="24"/>
                <w:lang w:bidi="ar"/>
              </w:rPr>
            </w:pPr>
          </w:p>
        </w:tc>
      </w:tr>
    </w:tbl>
    <w:p>
      <w:pPr>
        <w:widowControl/>
        <w:spacing w:line="400" w:lineRule="exact"/>
        <w:jc w:val="left"/>
        <w:rPr>
          <w:rFonts w:hint="eastAsia" w:ascii="宋体" w:hAnsi="宋体" w:cs="宋体"/>
          <w:sz w:val="24"/>
          <w:lang w:bidi="ar"/>
        </w:rPr>
      </w:pPr>
      <w:r>
        <w:rPr>
          <w:rFonts w:hint="eastAsia" w:ascii="宋体" w:hAnsi="宋体" w:cs="宋体"/>
          <w:sz w:val="24"/>
          <w:lang w:bidi="ar"/>
        </w:rPr>
        <w:t xml:space="preserve"> 注：本表按采购需求文件要求，单位自行作出响应，偏离情况写明正偏离、负偏离、无偏离。</w:t>
      </w:r>
    </w:p>
    <w:p>
      <w:pPr>
        <w:widowControl/>
        <w:spacing w:line="400" w:lineRule="exact"/>
        <w:jc w:val="left"/>
        <w:rPr>
          <w:rFonts w:hint="eastAsia" w:ascii="宋体" w:hAnsi="宋体" w:cs="宋体"/>
          <w:sz w:val="24"/>
          <w:lang w:bidi="ar"/>
        </w:rPr>
      </w:pPr>
    </w:p>
    <w:p>
      <w:pPr>
        <w:widowControl/>
        <w:spacing w:line="400" w:lineRule="exact"/>
        <w:jc w:val="left"/>
        <w:rPr>
          <w:rFonts w:hint="eastAsia" w:ascii="宋体" w:hAnsi="宋体" w:cs="宋体"/>
          <w:sz w:val="24"/>
          <w:lang w:bidi="ar"/>
        </w:rPr>
      </w:pPr>
    </w:p>
    <w:p>
      <w:pPr>
        <w:widowControl/>
        <w:spacing w:line="400" w:lineRule="exact"/>
        <w:jc w:val="left"/>
        <w:rPr>
          <w:rFonts w:hint="eastAsia" w:ascii="宋体" w:hAnsi="宋体" w:cs="宋体"/>
          <w:sz w:val="24"/>
          <w:lang w:bidi="ar"/>
        </w:rPr>
      </w:pPr>
      <w:r>
        <w:rPr>
          <w:rFonts w:hint="eastAsia" w:ascii="宋体" w:hAnsi="宋体" w:cs="宋体"/>
          <w:sz w:val="24"/>
          <w:lang w:bidi="ar"/>
        </w:rPr>
        <w:t xml:space="preserve">供应商（盖章）：                    </w:t>
      </w:r>
    </w:p>
    <w:p>
      <w:pPr>
        <w:widowControl/>
        <w:spacing w:line="400" w:lineRule="exact"/>
        <w:jc w:val="left"/>
        <w:rPr>
          <w:rFonts w:hint="eastAsia" w:ascii="宋体" w:hAnsi="宋体" w:cs="宋体"/>
          <w:sz w:val="24"/>
          <w:lang w:bidi="ar"/>
        </w:rPr>
      </w:pPr>
      <w:r>
        <w:rPr>
          <w:rFonts w:hint="eastAsia" w:ascii="宋体" w:hAnsi="宋体" w:cs="宋体"/>
          <w:sz w:val="24"/>
          <w:lang w:bidi="ar"/>
        </w:rPr>
        <w:t xml:space="preserve">法定代表人或授权代表（签字或盖章）：          </w:t>
      </w:r>
    </w:p>
    <w:p>
      <w:pPr>
        <w:widowControl/>
        <w:spacing w:line="400" w:lineRule="exact"/>
        <w:jc w:val="left"/>
        <w:rPr>
          <w:rFonts w:hint="eastAsia" w:ascii="宋体" w:hAnsi="宋体" w:cs="宋体"/>
          <w:sz w:val="24"/>
          <w:lang w:bidi="ar"/>
        </w:rPr>
      </w:pPr>
    </w:p>
    <w:p>
      <w:pPr>
        <w:widowControl/>
        <w:spacing w:line="400" w:lineRule="exact"/>
        <w:jc w:val="left"/>
        <w:rPr>
          <w:rFonts w:hint="eastAsia" w:ascii="宋体" w:hAnsi="宋体" w:cs="宋体"/>
          <w:sz w:val="24"/>
          <w:lang w:bidi="ar"/>
        </w:rPr>
      </w:pPr>
      <w:r>
        <w:rPr>
          <w:rFonts w:hint="eastAsia" w:ascii="宋体" w:hAnsi="宋体" w:cs="宋体"/>
          <w:sz w:val="24"/>
          <w:lang w:bidi="ar"/>
        </w:rPr>
        <w:t>日期：         年       月       日</w:t>
      </w:r>
    </w:p>
    <w:p>
      <w:pPr>
        <w:pStyle w:val="18"/>
        <w:rPr>
          <w:color w:val="auto"/>
        </w:rPr>
      </w:pPr>
    </w:p>
    <w:p>
      <w:pPr>
        <w:adjustRightInd w:val="0"/>
        <w:snapToGrid w:val="0"/>
        <w:spacing w:line="440" w:lineRule="atLeast"/>
        <w:ind w:firstLine="560" w:firstLineChars="200"/>
        <w:jc w:val="center"/>
        <w:rPr>
          <w:rFonts w:hint="eastAsia" w:ascii="宋体" w:hAnsi="宋体" w:cs="仿宋_GB2312"/>
          <w:kern w:val="0"/>
          <w:sz w:val="28"/>
          <w:szCs w:val="28"/>
        </w:rPr>
      </w:pPr>
    </w:p>
    <w:p>
      <w:pPr>
        <w:pStyle w:val="2"/>
        <w:jc w:val="center"/>
        <w:rPr>
          <w:rFonts w:ascii="宋体" w:hAnsi="宋体" w:cs="仿宋_GB2312"/>
          <w:kern w:val="0"/>
          <w:sz w:val="28"/>
          <w:szCs w:val="28"/>
          <w:highlight w:val="none"/>
          <w:woUserID w:val="1"/>
        </w:rPr>
        <w:sectPr>
          <w:footerReference r:id="rId7" w:type="default"/>
          <w:footerReference r:id="rId8" w:type="even"/>
          <w:pgSz w:w="11906" w:h="16838"/>
          <w:pgMar w:top="1418" w:right="1418" w:bottom="1418" w:left="1701" w:header="851" w:footer="992" w:gutter="0"/>
          <w:cols w:space="720" w:num="1"/>
          <w:titlePg/>
          <w:docGrid w:linePitch="312" w:charSpace="0"/>
        </w:sectPr>
      </w:pPr>
      <w:r>
        <w:rPr>
          <w:rFonts w:hint="eastAsia" w:ascii="宋体" w:hAnsi="宋体" w:eastAsia="宋体" w:cs="宋体"/>
          <w:kern w:val="0"/>
          <w:sz w:val="28"/>
          <w:szCs w:val="28"/>
          <w:lang w:val="en-US" w:eastAsia="zh-CN" w:bidi="ar"/>
          <w:woUserID w:val="1"/>
        </w:rPr>
        <w:t>（</w:t>
      </w:r>
      <w:r>
        <w:rPr>
          <w:rFonts w:hint="eastAsia" w:ascii="宋体" w:hAnsi="宋体" w:eastAsia="宋体" w:cs="宋体"/>
          <w:b/>
          <w:bCs w:val="0"/>
          <w:kern w:val="0"/>
          <w:sz w:val="28"/>
          <w:szCs w:val="28"/>
          <w:lang w:val="en-US" w:eastAsia="zh-CN" w:bidi="ar"/>
          <w:woUserID w:val="1"/>
        </w:rPr>
        <w:t>见第五部分 响应</w:t>
      </w:r>
      <w:r>
        <w:rPr>
          <w:rFonts w:hint="eastAsia" w:ascii="宋体" w:hAnsi="宋体" w:eastAsia="宋体" w:cs="宋体"/>
          <w:b/>
          <w:bCs w:val="0"/>
          <w:kern w:val="44"/>
          <w:sz w:val="28"/>
          <w:szCs w:val="28"/>
          <w:lang w:val="en-US" w:eastAsia="zh-CN" w:bidi="ar"/>
          <w:woUserID w:val="1"/>
        </w:rPr>
        <w:t>需求及技术规格要求</w:t>
      </w:r>
      <w:r>
        <w:rPr>
          <w:rFonts w:hint="eastAsia" w:ascii="宋体" w:hAnsi="宋体" w:eastAsia="宋体" w:cs="宋体"/>
          <w:kern w:val="0"/>
          <w:sz w:val="28"/>
          <w:szCs w:val="28"/>
          <w:lang w:val="en-US" w:eastAsia="zh-CN" w:bidi="ar"/>
          <w:woUserID w:val="1"/>
        </w:rPr>
        <w:t>）</w:t>
      </w:r>
    </w:p>
    <w:p>
      <w:pPr>
        <w:adjustRightInd w:val="0"/>
        <w:snapToGrid w:val="0"/>
        <w:spacing w:line="440" w:lineRule="atLeast"/>
        <w:ind w:firstLine="560" w:firstLineChars="200"/>
        <w:jc w:val="center"/>
        <w:rPr>
          <w:rFonts w:hint="eastAsia" w:ascii="宋体" w:hAnsi="宋体" w:cs="仿宋_GB2312"/>
          <w:kern w:val="0"/>
          <w:sz w:val="28"/>
          <w:szCs w:val="28"/>
        </w:rPr>
      </w:pPr>
    </w:p>
    <w:p>
      <w:pPr>
        <w:pStyle w:val="4"/>
        <w:ind w:firstLine="640"/>
        <w:jc w:val="center"/>
        <w:rPr>
          <w:sz w:val="32"/>
          <w:szCs w:val="21"/>
        </w:rPr>
      </w:pPr>
      <w:r>
        <w:rPr>
          <w:rFonts w:hint="eastAsia"/>
          <w:sz w:val="32"/>
          <w:szCs w:val="21"/>
        </w:rPr>
        <w:t>六 供应商承诺函</w:t>
      </w:r>
    </w:p>
    <w:p>
      <w:pPr>
        <w:spacing w:before="120" w:after="120" w:line="288" w:lineRule="auto"/>
        <w:jc w:val="left"/>
        <w:rPr>
          <w:rFonts w:hint="eastAsia" w:ascii="仿宋_GB2312" w:hAnsi="宋体" w:eastAsia="仿宋_GB2312"/>
          <w:sz w:val="28"/>
          <w:szCs w:val="28"/>
        </w:rPr>
      </w:pPr>
    </w:p>
    <w:p>
      <w:pPr>
        <w:widowControl/>
        <w:spacing w:line="400" w:lineRule="exact"/>
        <w:jc w:val="left"/>
        <w:rPr>
          <w:rFonts w:hint="eastAsia" w:ascii="宋体" w:hAnsi="宋体" w:cs="宋体"/>
          <w:sz w:val="24"/>
          <w:u w:val="single"/>
          <w:lang w:bidi="ar"/>
        </w:rPr>
      </w:pPr>
      <w:r>
        <w:rPr>
          <w:rFonts w:hint="eastAsia" w:ascii="宋体" w:hAnsi="宋体" w:cs="宋体"/>
          <w:sz w:val="24"/>
          <w:lang w:bidi="ar"/>
        </w:rPr>
        <w:t>致：</w:t>
      </w:r>
      <w:r>
        <w:rPr>
          <w:rFonts w:hint="eastAsia" w:ascii="宋体" w:hAnsi="宋体" w:cs="宋体"/>
          <w:sz w:val="24"/>
          <w:u w:val="single"/>
          <w:lang w:bidi="ar"/>
        </w:rPr>
        <w:t xml:space="preserve">中国地震局地球物理勘探中心 </w:t>
      </w:r>
    </w:p>
    <w:p>
      <w:pPr>
        <w:widowControl/>
        <w:spacing w:line="400" w:lineRule="exact"/>
        <w:jc w:val="left"/>
        <w:rPr>
          <w:rFonts w:hint="eastAsia" w:ascii="宋体" w:hAnsi="宋体" w:cs="宋体"/>
          <w:sz w:val="24"/>
          <w:lang w:bidi="ar"/>
        </w:rPr>
      </w:pPr>
      <w:r>
        <w:rPr>
          <w:rFonts w:hint="eastAsia" w:ascii="宋体" w:hAnsi="宋体" w:cs="宋体"/>
          <w:sz w:val="24"/>
          <w:lang w:bidi="ar"/>
        </w:rPr>
        <w:t xml:space="preserve">   很荣幸能参与上述</w:t>
      </w:r>
      <w:r>
        <w:rPr>
          <w:rFonts w:hint="default" w:ascii="宋体" w:hAnsi="宋体" w:cs="宋体"/>
          <w:sz w:val="24"/>
          <w:u w:val="single"/>
          <w:lang w:bidi="ar"/>
          <w:woUserID w:val="1"/>
        </w:rPr>
        <w:t xml:space="preserve">      </w:t>
      </w:r>
      <w:r>
        <w:rPr>
          <w:rFonts w:hint="eastAsia" w:ascii="宋体" w:hAnsi="宋体" w:cs="宋体"/>
          <w:sz w:val="24"/>
          <w:u w:val="single"/>
          <w:lang w:bidi="ar"/>
        </w:rPr>
        <w:t>项目</w:t>
      </w:r>
      <w:r>
        <w:rPr>
          <w:rFonts w:hint="default" w:ascii="宋体" w:hAnsi="宋体" w:cs="宋体"/>
          <w:sz w:val="24"/>
          <w:u w:val="single"/>
          <w:lang w:bidi="ar"/>
          <w:woUserID w:val="1"/>
        </w:rPr>
        <w:t xml:space="preserve">      </w:t>
      </w:r>
      <w:r>
        <w:rPr>
          <w:rFonts w:hint="eastAsia" w:ascii="宋体" w:hAnsi="宋体" w:cs="宋体"/>
          <w:sz w:val="24"/>
          <w:lang w:bidi="ar"/>
        </w:rPr>
        <w:t>的谈判。</w:t>
      </w:r>
    </w:p>
    <w:p>
      <w:pPr>
        <w:widowControl/>
        <w:tabs>
          <w:tab w:val="left" w:pos="6300"/>
        </w:tabs>
        <w:spacing w:line="400" w:lineRule="exact"/>
        <w:jc w:val="left"/>
        <w:rPr>
          <w:rFonts w:hint="eastAsia" w:ascii="宋体" w:hAnsi="宋体" w:cs="宋体"/>
          <w:sz w:val="24"/>
          <w:lang w:bidi="ar"/>
        </w:rPr>
      </w:pPr>
      <w:r>
        <w:rPr>
          <w:rFonts w:hint="eastAsia" w:ascii="宋体" w:hAnsi="宋体" w:cs="宋体"/>
          <w:sz w:val="24"/>
          <w:lang w:bidi="ar"/>
        </w:rPr>
        <w:t>我代表                    （供应商名称），在此作如下承诺：</w:t>
      </w:r>
    </w:p>
    <w:p>
      <w:pPr>
        <w:widowControl/>
        <w:tabs>
          <w:tab w:val="left" w:pos="6300"/>
        </w:tabs>
        <w:spacing w:line="400" w:lineRule="exact"/>
        <w:jc w:val="left"/>
        <w:rPr>
          <w:rFonts w:hint="eastAsia" w:ascii="宋体" w:hAnsi="宋体" w:cs="宋体"/>
          <w:sz w:val="24"/>
          <w:lang w:bidi="ar"/>
        </w:rPr>
      </w:pPr>
      <w:r>
        <w:rPr>
          <w:rFonts w:hint="eastAsia" w:ascii="宋体" w:hAnsi="宋体" w:cs="宋体"/>
          <w:sz w:val="24"/>
          <w:lang w:bidi="ar"/>
        </w:rPr>
        <w:t>1、完全理解和接受谈判文件的一切规定和要求。</w:t>
      </w:r>
    </w:p>
    <w:p>
      <w:pPr>
        <w:spacing w:line="400" w:lineRule="exact"/>
        <w:rPr>
          <w:rFonts w:hint="eastAsia" w:ascii="宋体" w:hAnsi="宋体" w:cs="宋体"/>
          <w:sz w:val="24"/>
          <w:lang w:bidi="ar"/>
        </w:rPr>
      </w:pPr>
      <w:r>
        <w:rPr>
          <w:rFonts w:hint="eastAsia" w:ascii="宋体" w:hAnsi="宋体" w:cs="宋体"/>
          <w:sz w:val="24"/>
          <w:lang w:bidi="ar"/>
        </w:rPr>
        <w:t>2、若成交，我方将按照谈判文件和谈判响应文件的具体规定与采购人签订合同，并且严格履行合同义务，按要求完成本项目全部工作内容，提交符合行业规范和采购人要求的合格数据资料接收采购人的验收；报价为完成本项目的包干价，我方承担所有相关费用。若因我方原因造成项目工期延误或采购人经济损失，我方一定承担全部责任并赔偿相应损失。</w:t>
      </w:r>
    </w:p>
    <w:p>
      <w:pPr>
        <w:widowControl/>
        <w:tabs>
          <w:tab w:val="left" w:pos="6300"/>
        </w:tabs>
        <w:spacing w:line="400" w:lineRule="exact"/>
        <w:jc w:val="left"/>
        <w:rPr>
          <w:rFonts w:hint="eastAsia" w:ascii="宋体" w:hAnsi="宋体" w:cs="宋体"/>
          <w:sz w:val="24"/>
          <w:lang w:bidi="ar"/>
        </w:rPr>
      </w:pPr>
      <w:r>
        <w:rPr>
          <w:rFonts w:hint="eastAsia" w:ascii="宋体" w:hAnsi="宋体" w:cs="宋体"/>
          <w:sz w:val="24"/>
          <w:lang w:bidi="ar"/>
        </w:rPr>
        <w:t>3、在整个谈判过程中，我方若有违规行为，贵方可按谈判文件和政府采购有关的法律法规之规定给予处罚，我方完全接受。</w:t>
      </w:r>
    </w:p>
    <w:p>
      <w:pPr>
        <w:widowControl/>
        <w:tabs>
          <w:tab w:val="left" w:pos="6300"/>
        </w:tabs>
        <w:spacing w:line="400" w:lineRule="exact"/>
        <w:jc w:val="left"/>
        <w:rPr>
          <w:rFonts w:hint="eastAsia" w:ascii="宋体" w:hAnsi="宋体" w:cs="宋体"/>
          <w:sz w:val="24"/>
          <w:lang w:bidi="ar"/>
        </w:rPr>
      </w:pPr>
      <w:r>
        <w:rPr>
          <w:rFonts w:hint="eastAsia" w:ascii="宋体" w:hAnsi="宋体" w:cs="宋体"/>
          <w:sz w:val="24"/>
          <w:lang w:bidi="ar"/>
        </w:rPr>
        <w:t>4、若成交，本承诺函将成为合同不可分割的一部分，与合同具有同等的法律效力。</w:t>
      </w:r>
    </w:p>
    <w:p>
      <w:pPr>
        <w:widowControl/>
        <w:tabs>
          <w:tab w:val="left" w:pos="6300"/>
        </w:tabs>
        <w:spacing w:line="400" w:lineRule="exact"/>
        <w:jc w:val="left"/>
        <w:rPr>
          <w:rFonts w:hint="eastAsia" w:ascii="宋体" w:hAnsi="宋体" w:cs="宋体"/>
          <w:sz w:val="24"/>
          <w:lang w:bidi="ar"/>
        </w:rPr>
      </w:pPr>
    </w:p>
    <w:p>
      <w:pPr>
        <w:widowControl/>
        <w:tabs>
          <w:tab w:val="left" w:pos="6300"/>
        </w:tabs>
        <w:spacing w:line="400" w:lineRule="exact"/>
        <w:jc w:val="left"/>
        <w:rPr>
          <w:rFonts w:hint="eastAsia" w:ascii="宋体" w:hAnsi="宋体" w:cs="宋体"/>
          <w:sz w:val="24"/>
          <w:lang w:bidi="ar"/>
        </w:rPr>
      </w:pPr>
    </w:p>
    <w:p>
      <w:pPr>
        <w:widowControl/>
        <w:tabs>
          <w:tab w:val="left" w:pos="6300"/>
        </w:tabs>
        <w:spacing w:line="400" w:lineRule="exact"/>
        <w:jc w:val="left"/>
        <w:rPr>
          <w:rFonts w:hint="eastAsia" w:ascii="宋体" w:hAnsi="宋体" w:cs="宋体"/>
          <w:sz w:val="24"/>
          <w:lang w:bidi="ar"/>
        </w:rPr>
      </w:pPr>
    </w:p>
    <w:p>
      <w:pPr>
        <w:widowControl/>
        <w:tabs>
          <w:tab w:val="left" w:pos="6300"/>
        </w:tabs>
        <w:spacing w:line="400" w:lineRule="exact"/>
        <w:jc w:val="left"/>
        <w:rPr>
          <w:rFonts w:hint="eastAsia" w:ascii="宋体" w:hAnsi="宋体" w:cs="宋体"/>
          <w:sz w:val="24"/>
          <w:lang w:bidi="ar"/>
        </w:rPr>
      </w:pPr>
      <w:r>
        <w:rPr>
          <w:rFonts w:hint="eastAsia" w:ascii="宋体" w:hAnsi="宋体" w:cs="宋体"/>
          <w:sz w:val="24"/>
          <w:lang w:bidi="ar"/>
        </w:rPr>
        <w:t xml:space="preserve">      法定代表人或授权代表（签字）：             </w:t>
      </w:r>
    </w:p>
    <w:p>
      <w:pPr>
        <w:widowControl/>
        <w:tabs>
          <w:tab w:val="left" w:pos="6300"/>
        </w:tabs>
        <w:spacing w:line="400" w:lineRule="exact"/>
        <w:jc w:val="left"/>
        <w:rPr>
          <w:rFonts w:hint="eastAsia" w:ascii="宋体" w:hAnsi="宋体" w:cs="宋体"/>
          <w:sz w:val="24"/>
          <w:lang w:bidi="ar"/>
        </w:rPr>
      </w:pPr>
      <w:r>
        <w:rPr>
          <w:rFonts w:hint="eastAsia" w:ascii="宋体" w:hAnsi="宋体" w:cs="宋体"/>
          <w:sz w:val="24"/>
          <w:lang w:bidi="ar"/>
        </w:rPr>
        <w:t xml:space="preserve">      </w:t>
      </w:r>
    </w:p>
    <w:p>
      <w:pPr>
        <w:widowControl/>
        <w:tabs>
          <w:tab w:val="left" w:pos="6300"/>
        </w:tabs>
        <w:spacing w:line="400" w:lineRule="exact"/>
        <w:jc w:val="left"/>
        <w:rPr>
          <w:rFonts w:hint="eastAsia" w:ascii="宋体" w:hAnsi="宋体" w:cs="宋体"/>
          <w:sz w:val="24"/>
          <w:lang w:bidi="ar"/>
        </w:rPr>
      </w:pPr>
      <w:r>
        <w:rPr>
          <w:rFonts w:ascii="宋体" w:hAnsi="宋体" w:cs="宋体"/>
          <w:sz w:val="24"/>
          <w:lang w:bidi="ar"/>
        </w:rPr>
        <w:t xml:space="preserve">      </w:t>
      </w:r>
      <w:r>
        <w:rPr>
          <w:rFonts w:hint="eastAsia" w:ascii="宋体" w:hAnsi="宋体" w:cs="宋体"/>
          <w:sz w:val="24"/>
          <w:lang w:bidi="ar"/>
        </w:rPr>
        <w:t xml:space="preserve">供应商名称（盖章）：                     </w:t>
      </w:r>
    </w:p>
    <w:p>
      <w:pPr>
        <w:widowControl/>
        <w:tabs>
          <w:tab w:val="left" w:pos="6300"/>
        </w:tabs>
        <w:spacing w:line="400" w:lineRule="exact"/>
        <w:jc w:val="left"/>
        <w:rPr>
          <w:rFonts w:hint="eastAsia" w:ascii="宋体" w:hAnsi="宋体" w:cs="宋体"/>
          <w:sz w:val="24"/>
          <w:lang w:bidi="ar"/>
        </w:rPr>
      </w:pPr>
      <w:r>
        <w:rPr>
          <w:rFonts w:hint="eastAsia" w:ascii="宋体" w:hAnsi="宋体" w:cs="宋体"/>
          <w:sz w:val="24"/>
          <w:lang w:bidi="ar"/>
        </w:rPr>
        <w:t xml:space="preserve">     </w:t>
      </w:r>
    </w:p>
    <w:p>
      <w:pPr>
        <w:widowControl/>
        <w:tabs>
          <w:tab w:val="left" w:pos="6300"/>
        </w:tabs>
        <w:spacing w:line="400" w:lineRule="exact"/>
        <w:jc w:val="left"/>
        <w:rPr>
          <w:rFonts w:hint="eastAsia" w:ascii="宋体" w:hAnsi="宋体" w:cs="宋体"/>
          <w:sz w:val="24"/>
          <w:lang w:bidi="ar"/>
        </w:rPr>
      </w:pPr>
      <w:r>
        <w:rPr>
          <w:rFonts w:ascii="宋体" w:hAnsi="宋体" w:cs="宋体"/>
          <w:sz w:val="24"/>
          <w:lang w:bidi="ar"/>
        </w:rPr>
        <w:t xml:space="preserve">     </w:t>
      </w:r>
      <w:r>
        <w:rPr>
          <w:rFonts w:hint="eastAsia" w:ascii="宋体" w:hAnsi="宋体" w:cs="宋体"/>
          <w:sz w:val="24"/>
          <w:lang w:bidi="ar"/>
        </w:rPr>
        <w:t xml:space="preserve"> 日期：                     </w:t>
      </w:r>
    </w:p>
    <w:p>
      <w:pPr>
        <w:pStyle w:val="4"/>
        <w:jc w:val="center"/>
        <w:rPr>
          <w:sz w:val="32"/>
          <w:szCs w:val="21"/>
        </w:rPr>
      </w:pPr>
      <w:r>
        <w:rPr>
          <w:rFonts w:hint="eastAsia" w:hAnsi="宋体"/>
        </w:rPr>
        <w:br w:type="page"/>
      </w:r>
      <w:r>
        <w:rPr>
          <w:rFonts w:hint="eastAsia" w:hAnsi="宋体"/>
          <w:sz w:val="32"/>
          <w:szCs w:val="21"/>
        </w:rPr>
        <w:t>七</w:t>
      </w:r>
      <w:r>
        <w:rPr>
          <w:rFonts w:hint="eastAsia"/>
          <w:sz w:val="32"/>
          <w:szCs w:val="21"/>
        </w:rPr>
        <w:t xml:space="preserve"> 服务</w:t>
      </w:r>
      <w:r>
        <w:rPr>
          <w:rFonts w:hint="eastAsia"/>
          <w:sz w:val="32"/>
          <w:szCs w:val="21"/>
          <w:lang w:val="en-US" w:eastAsia="zh-CN"/>
        </w:rPr>
        <w:t>计划</w:t>
      </w:r>
      <w:r>
        <w:rPr>
          <w:rFonts w:hint="default"/>
          <w:sz w:val="32"/>
          <w:szCs w:val="21"/>
          <w:lang w:eastAsia="zh-CN"/>
          <w:woUserID w:val="1"/>
        </w:rPr>
        <w:t>承诺</w:t>
      </w:r>
    </w:p>
    <w:p>
      <w:pPr>
        <w:autoSpaceDE w:val="0"/>
        <w:autoSpaceDN w:val="0"/>
        <w:adjustRightInd w:val="0"/>
        <w:spacing w:line="380" w:lineRule="exact"/>
        <w:ind w:firstLine="600" w:firstLineChars="200"/>
        <w:rPr>
          <w:rFonts w:hint="eastAsia" w:ascii="仿宋_GB2312" w:hAnsi="宋体" w:eastAsia="仿宋_GB2312"/>
          <w:bCs/>
          <w:spacing w:val="10"/>
          <w:kern w:val="0"/>
          <w:sz w:val="28"/>
          <w:szCs w:val="28"/>
        </w:rPr>
      </w:pPr>
    </w:p>
    <w:p>
      <w:pPr>
        <w:widowControl/>
        <w:spacing w:line="400" w:lineRule="exact"/>
        <w:jc w:val="left"/>
        <w:rPr>
          <w:rFonts w:hint="eastAsia" w:ascii="宋体" w:hAnsi="宋体" w:cs="宋体"/>
          <w:sz w:val="24"/>
          <w:lang w:bidi="ar"/>
        </w:rPr>
      </w:pPr>
      <w:r>
        <w:rPr>
          <w:rFonts w:hint="eastAsia" w:ascii="宋体" w:hAnsi="宋体" w:cs="宋体"/>
          <w:sz w:val="24"/>
          <w:lang w:bidi="ar"/>
        </w:rPr>
        <w:t>对</w:t>
      </w:r>
      <w:r>
        <w:rPr>
          <w:rFonts w:ascii="宋体" w:hAnsi="宋体" w:cs="宋体"/>
          <w:sz w:val="24"/>
          <w:lang w:bidi="ar"/>
        </w:rPr>
        <w:t>服务期内</w:t>
      </w:r>
      <w:r>
        <w:rPr>
          <w:rFonts w:hint="eastAsia" w:ascii="宋体" w:hAnsi="宋体" w:cs="宋体"/>
          <w:sz w:val="24"/>
          <w:lang w:bidi="ar"/>
        </w:rPr>
        <w:t>质量保证作出承诺：</w:t>
      </w:r>
    </w:p>
    <w:p>
      <w:pPr>
        <w:spacing w:line="400" w:lineRule="exact"/>
        <w:rPr>
          <w:rFonts w:hint="eastAsia" w:ascii="宋体" w:hAnsi="宋体" w:cs="宋体"/>
          <w:sz w:val="24"/>
          <w:lang w:bidi="ar"/>
        </w:rPr>
      </w:pPr>
      <w:r>
        <w:rPr>
          <w:rFonts w:hint="eastAsia" w:ascii="宋体" w:hAnsi="宋体" w:cs="宋体"/>
          <w:sz w:val="24"/>
          <w:lang w:bidi="ar"/>
        </w:rPr>
        <w:t>1.提供采购单位所需业务的</w:t>
      </w:r>
      <w:r>
        <w:rPr>
          <w:rFonts w:ascii="宋体" w:hAnsi="宋体" w:cs="宋体"/>
          <w:sz w:val="24"/>
          <w:lang w:bidi="ar"/>
        </w:rPr>
        <w:t>实施</w:t>
      </w:r>
      <w:r>
        <w:rPr>
          <w:rFonts w:hint="eastAsia" w:ascii="宋体" w:hAnsi="宋体" w:cs="宋体"/>
          <w:sz w:val="24"/>
          <w:lang w:bidi="ar"/>
        </w:rPr>
        <w:t>方案及相关服务。</w:t>
      </w:r>
    </w:p>
    <w:p>
      <w:pPr>
        <w:spacing w:line="400" w:lineRule="exact"/>
        <w:rPr>
          <w:rFonts w:hint="eastAsia" w:ascii="宋体" w:hAnsi="宋体" w:cs="宋体"/>
          <w:sz w:val="24"/>
          <w:lang w:bidi="ar"/>
        </w:rPr>
      </w:pPr>
      <w:r>
        <w:rPr>
          <w:rFonts w:hint="eastAsia" w:ascii="宋体" w:hAnsi="宋体" w:cs="宋体"/>
          <w:sz w:val="24"/>
          <w:lang w:bidi="ar"/>
        </w:rPr>
        <w:t>2.提供资料保证真实可靠。</w:t>
      </w:r>
    </w:p>
    <w:p>
      <w:pPr>
        <w:widowControl/>
        <w:spacing w:line="400" w:lineRule="exact"/>
        <w:jc w:val="left"/>
        <w:rPr>
          <w:rFonts w:hint="eastAsia" w:ascii="宋体" w:hAnsi="宋体" w:cs="宋体"/>
          <w:sz w:val="24"/>
          <w:lang w:bidi="ar"/>
        </w:rPr>
      </w:pPr>
    </w:p>
    <w:p>
      <w:pPr>
        <w:widowControl/>
        <w:spacing w:line="400" w:lineRule="exact"/>
        <w:jc w:val="left"/>
        <w:rPr>
          <w:rFonts w:hint="eastAsia" w:ascii="宋体" w:hAnsi="宋体" w:cs="宋体"/>
          <w:sz w:val="24"/>
          <w:lang w:bidi="ar"/>
        </w:rPr>
      </w:pPr>
    </w:p>
    <w:p>
      <w:pPr>
        <w:widowControl/>
        <w:spacing w:line="400" w:lineRule="exact"/>
        <w:jc w:val="left"/>
        <w:rPr>
          <w:rFonts w:hint="eastAsia" w:ascii="宋体" w:hAnsi="宋体" w:cs="宋体"/>
          <w:sz w:val="24"/>
          <w:lang w:bidi="ar"/>
        </w:rPr>
      </w:pPr>
    </w:p>
    <w:p>
      <w:pPr>
        <w:widowControl/>
        <w:spacing w:line="400" w:lineRule="exact"/>
        <w:jc w:val="left"/>
        <w:rPr>
          <w:rFonts w:hint="eastAsia" w:ascii="宋体" w:hAnsi="宋体" w:cs="宋体"/>
          <w:sz w:val="24"/>
          <w:lang w:bidi="ar"/>
        </w:rPr>
      </w:pPr>
    </w:p>
    <w:p>
      <w:pPr>
        <w:widowControl/>
        <w:spacing w:line="400" w:lineRule="exact"/>
        <w:jc w:val="left"/>
        <w:rPr>
          <w:rFonts w:hint="eastAsia" w:ascii="宋体" w:hAnsi="宋体" w:cs="宋体"/>
          <w:sz w:val="24"/>
          <w:lang w:bidi="ar"/>
        </w:rPr>
      </w:pPr>
      <w:r>
        <w:rPr>
          <w:rFonts w:hint="eastAsia" w:ascii="宋体" w:hAnsi="宋体" w:cs="宋体"/>
          <w:sz w:val="24"/>
          <w:lang w:bidi="ar"/>
        </w:rPr>
        <w:t>授权代表（签字</w:t>
      </w:r>
      <w:r>
        <w:rPr>
          <w:rFonts w:ascii="宋体" w:hAnsi="宋体" w:cs="宋体"/>
          <w:sz w:val="24"/>
          <w:lang w:bidi="ar"/>
        </w:rPr>
        <w:t>或盖章</w:t>
      </w:r>
      <w:r>
        <w:rPr>
          <w:rFonts w:hint="eastAsia" w:ascii="宋体" w:hAnsi="宋体" w:cs="宋体"/>
          <w:sz w:val="24"/>
          <w:lang w:bidi="ar"/>
        </w:rPr>
        <w:t>）：                供应商（盖章）：</w:t>
      </w:r>
    </w:p>
    <w:p>
      <w:pPr>
        <w:widowControl/>
        <w:spacing w:line="400" w:lineRule="exact"/>
        <w:jc w:val="left"/>
        <w:rPr>
          <w:rFonts w:hint="eastAsia" w:ascii="宋体" w:hAnsi="宋体" w:cs="宋体"/>
          <w:sz w:val="24"/>
          <w:lang w:bidi="ar"/>
        </w:rPr>
      </w:pPr>
    </w:p>
    <w:p>
      <w:pPr>
        <w:widowControl/>
        <w:spacing w:line="400" w:lineRule="exact"/>
        <w:jc w:val="left"/>
        <w:rPr>
          <w:rFonts w:hint="eastAsia" w:ascii="宋体" w:hAnsi="宋体" w:cs="宋体"/>
          <w:sz w:val="24"/>
          <w:lang w:bidi="ar"/>
        </w:rPr>
      </w:pPr>
    </w:p>
    <w:p>
      <w:pPr>
        <w:widowControl/>
        <w:spacing w:line="400" w:lineRule="exact"/>
        <w:jc w:val="left"/>
        <w:rPr>
          <w:rFonts w:hint="eastAsia" w:ascii="宋体" w:hAnsi="宋体" w:cs="宋体"/>
          <w:sz w:val="24"/>
          <w:lang w:bidi="ar"/>
        </w:rPr>
      </w:pPr>
      <w:r>
        <w:rPr>
          <w:rFonts w:hint="eastAsia" w:ascii="宋体" w:hAnsi="宋体" w:cs="宋体"/>
          <w:sz w:val="24"/>
          <w:lang w:bidi="ar"/>
        </w:rPr>
        <w:t xml:space="preserve">职务：                        </w:t>
      </w:r>
      <w:r>
        <w:rPr>
          <w:rFonts w:ascii="宋体" w:hAnsi="宋体" w:cs="宋体"/>
          <w:sz w:val="24"/>
          <w:lang w:bidi="ar"/>
        </w:rPr>
        <w:t xml:space="preserve">  </w:t>
      </w:r>
      <w:r>
        <w:rPr>
          <w:rFonts w:hint="eastAsia" w:ascii="宋体" w:hAnsi="宋体" w:cs="宋体"/>
          <w:sz w:val="24"/>
          <w:lang w:bidi="ar"/>
        </w:rPr>
        <w:t xml:space="preserve"> </w:t>
      </w:r>
      <w:r>
        <w:rPr>
          <w:rFonts w:ascii="宋体" w:hAnsi="宋体" w:cs="宋体"/>
          <w:sz w:val="24"/>
          <w:lang w:bidi="ar"/>
        </w:rPr>
        <w:t xml:space="preserve">       </w:t>
      </w:r>
      <w:r>
        <w:rPr>
          <w:rFonts w:hint="eastAsia" w:ascii="宋体" w:hAnsi="宋体" w:cs="宋体"/>
          <w:sz w:val="24"/>
          <w:lang w:bidi="ar"/>
        </w:rPr>
        <w:t>日期：</w:t>
      </w:r>
    </w:p>
    <w:p>
      <w:pPr>
        <w:pStyle w:val="4"/>
        <w:ind w:firstLine="600"/>
        <w:jc w:val="center"/>
        <w:rPr>
          <w:sz w:val="32"/>
          <w:szCs w:val="21"/>
        </w:rPr>
      </w:pPr>
      <w:r>
        <w:rPr>
          <w:rFonts w:hint="eastAsia" w:hAnsi="宋体"/>
          <w:spacing w:val="10"/>
          <w:szCs w:val="28"/>
        </w:rPr>
        <w:br w:type="page"/>
      </w:r>
      <w:r>
        <w:rPr>
          <w:rFonts w:hint="eastAsia"/>
          <w:sz w:val="32"/>
          <w:szCs w:val="21"/>
        </w:rPr>
        <w:t>八 反商业贿赂承诺书</w:t>
      </w:r>
    </w:p>
    <w:p>
      <w:pPr>
        <w:spacing w:line="380" w:lineRule="exact"/>
        <w:ind w:firstLine="560" w:firstLineChars="200"/>
        <w:rPr>
          <w:rFonts w:hint="eastAsia" w:ascii="仿宋_GB2312" w:hAnsi="宋体" w:eastAsia="仿宋_GB2312"/>
          <w:sz w:val="28"/>
          <w:szCs w:val="28"/>
        </w:rPr>
      </w:pPr>
    </w:p>
    <w:p>
      <w:pPr>
        <w:widowControl/>
        <w:spacing w:line="400" w:lineRule="exact"/>
        <w:jc w:val="left"/>
        <w:rPr>
          <w:rFonts w:hint="eastAsia" w:ascii="宋体" w:hAnsi="宋体" w:cs="宋体"/>
          <w:sz w:val="24"/>
          <w:lang w:bidi="ar"/>
        </w:rPr>
      </w:pPr>
      <w:r>
        <w:rPr>
          <w:rFonts w:hint="eastAsia" w:ascii="宋体" w:hAnsi="宋体" w:cs="宋体"/>
          <w:sz w:val="24"/>
          <w:lang w:bidi="ar"/>
        </w:rPr>
        <w:t>我公司承诺：</w:t>
      </w:r>
    </w:p>
    <w:p>
      <w:pPr>
        <w:widowControl/>
        <w:spacing w:line="400" w:lineRule="exact"/>
        <w:ind w:firstLine="480" w:firstLineChars="200"/>
        <w:jc w:val="left"/>
        <w:rPr>
          <w:rFonts w:hint="eastAsia" w:ascii="宋体" w:hAnsi="宋体" w:cs="宋体"/>
          <w:sz w:val="24"/>
          <w:lang w:bidi="ar"/>
        </w:rPr>
      </w:pPr>
      <w:r>
        <w:rPr>
          <w:rFonts w:hint="eastAsia" w:ascii="宋体" w:hAnsi="宋体" w:cs="宋体"/>
          <w:sz w:val="24"/>
          <w:lang w:bidi="ar"/>
        </w:rPr>
        <w:t>在</w:t>
      </w:r>
      <w:r>
        <w:rPr>
          <w:rFonts w:hint="default" w:ascii="宋体" w:hAnsi="宋体" w:cs="宋体"/>
          <w:sz w:val="24"/>
          <w:u w:val="single"/>
          <w:lang w:bidi="ar"/>
          <w:woUserID w:val="1"/>
        </w:rPr>
        <w:t xml:space="preserve">  </w:t>
      </w:r>
      <w:r>
        <w:rPr>
          <w:rFonts w:hint="eastAsia" w:ascii="宋体" w:hAnsi="宋体" w:cs="宋体"/>
          <w:sz w:val="24"/>
          <w:u w:val="single"/>
          <w:lang w:val="en-US" w:eastAsia="zh-CN" w:bidi="ar"/>
          <w:woUserID w:val="1"/>
        </w:rPr>
        <w:t xml:space="preserve">   </w:t>
      </w:r>
      <w:r>
        <w:rPr>
          <w:rFonts w:hint="default" w:ascii="宋体" w:hAnsi="宋体" w:cs="宋体"/>
          <w:sz w:val="24"/>
          <w:u w:val="single"/>
          <w:lang w:bidi="ar"/>
          <w:woUserID w:val="1"/>
        </w:rPr>
        <w:t xml:space="preserve">    </w:t>
      </w:r>
      <w:r>
        <w:rPr>
          <w:rFonts w:hint="eastAsia" w:ascii="宋体" w:hAnsi="宋体" w:cs="宋体"/>
          <w:sz w:val="24"/>
          <w:u w:val="single"/>
          <w:lang w:bidi="ar"/>
        </w:rPr>
        <w:t>项目</w:t>
      </w:r>
      <w:r>
        <w:rPr>
          <w:rFonts w:hint="default" w:ascii="宋体" w:hAnsi="宋体" w:cs="宋体"/>
          <w:sz w:val="24"/>
          <w:u w:val="single"/>
          <w:lang w:bidi="ar"/>
          <w:woUserID w:val="1"/>
        </w:rPr>
        <w:t xml:space="preserve">      </w:t>
      </w:r>
      <w:r>
        <w:rPr>
          <w:rFonts w:hint="eastAsia" w:ascii="宋体" w:hAnsi="宋体" w:cs="宋体"/>
          <w:sz w:val="24"/>
          <w:lang w:bidi="ar"/>
        </w:rPr>
        <w:t>的</w:t>
      </w:r>
      <w:r>
        <w:rPr>
          <w:rFonts w:hint="eastAsia" w:ascii="宋体" w:hAnsi="宋体" w:cs="宋体"/>
          <w:sz w:val="24"/>
          <w:u w:val="single"/>
          <w:lang w:bidi="ar"/>
        </w:rPr>
        <w:t>采购</w:t>
      </w:r>
      <w:r>
        <w:rPr>
          <w:rFonts w:hint="eastAsia" w:ascii="宋体" w:hAnsi="宋体" w:cs="宋体"/>
          <w:sz w:val="24"/>
          <w:lang w:bidi="ar"/>
        </w:rPr>
        <w:t>谈判活动中，我公司保证做到：</w:t>
      </w:r>
    </w:p>
    <w:p>
      <w:pPr>
        <w:widowControl/>
        <w:spacing w:line="400" w:lineRule="exact"/>
        <w:jc w:val="left"/>
        <w:rPr>
          <w:rFonts w:hint="eastAsia" w:ascii="宋体" w:hAnsi="宋体" w:cs="宋体"/>
          <w:sz w:val="24"/>
          <w:lang w:bidi="ar"/>
        </w:rPr>
      </w:pPr>
      <w:r>
        <w:rPr>
          <w:rFonts w:hint="eastAsia" w:ascii="宋体" w:hAnsi="宋体" w:cs="宋体"/>
          <w:sz w:val="24"/>
          <w:lang w:bidi="ar"/>
        </w:rPr>
        <w:t>一、公平竞争参加本次谈判活动。</w:t>
      </w:r>
    </w:p>
    <w:p>
      <w:pPr>
        <w:widowControl/>
        <w:spacing w:line="400" w:lineRule="exact"/>
        <w:jc w:val="left"/>
        <w:rPr>
          <w:rFonts w:hint="eastAsia" w:ascii="宋体" w:hAnsi="宋体" w:cs="宋体"/>
          <w:sz w:val="24"/>
          <w:lang w:bidi="ar"/>
        </w:rPr>
      </w:pPr>
      <w:r>
        <w:rPr>
          <w:rFonts w:hint="eastAsia" w:ascii="宋体" w:hAnsi="宋体" w:cs="宋体"/>
          <w:sz w:val="24"/>
          <w:lang w:bidi="ar"/>
        </w:rPr>
        <w:t>二、杜绝任何形式的商业贿赂行为。不向国家工作人员、采购方工作人员、评审专家及其亲属提供礼品礼金、有价证券、购物券、回扣、佣金、咨询费、劳务费、赞助费、宣传费、宴请；不为其报销各种消费凭证，不支付其旅游、娱乐等费用。</w:t>
      </w:r>
    </w:p>
    <w:p>
      <w:pPr>
        <w:widowControl/>
        <w:spacing w:line="400" w:lineRule="exact"/>
        <w:jc w:val="left"/>
        <w:rPr>
          <w:rFonts w:hint="eastAsia" w:ascii="宋体" w:hAnsi="宋体" w:cs="宋体"/>
          <w:sz w:val="24"/>
          <w:lang w:bidi="ar"/>
        </w:rPr>
      </w:pPr>
      <w:r>
        <w:rPr>
          <w:rFonts w:hint="eastAsia" w:ascii="宋体" w:hAnsi="宋体" w:cs="宋体"/>
          <w:sz w:val="24"/>
          <w:lang w:bidi="ar"/>
        </w:rPr>
        <w:t>三、若出现上述行为，我公司及参与投标的工作人员愿意接受按照国家法律法规等有关规定给予的处罚。</w:t>
      </w:r>
    </w:p>
    <w:p>
      <w:pPr>
        <w:widowControl/>
        <w:spacing w:line="400" w:lineRule="exact"/>
        <w:jc w:val="left"/>
        <w:rPr>
          <w:rFonts w:hint="eastAsia" w:ascii="宋体" w:hAnsi="宋体" w:cs="宋体"/>
          <w:sz w:val="24"/>
          <w:lang w:bidi="ar"/>
        </w:rPr>
      </w:pPr>
    </w:p>
    <w:p>
      <w:pPr>
        <w:widowControl/>
        <w:spacing w:line="400" w:lineRule="exact"/>
        <w:jc w:val="left"/>
        <w:rPr>
          <w:rFonts w:hint="eastAsia" w:ascii="宋体" w:hAnsi="宋体" w:cs="宋体"/>
          <w:sz w:val="24"/>
          <w:lang w:bidi="ar"/>
        </w:rPr>
      </w:pPr>
    </w:p>
    <w:p>
      <w:pPr>
        <w:widowControl/>
        <w:spacing w:line="400" w:lineRule="exact"/>
        <w:jc w:val="left"/>
        <w:rPr>
          <w:rFonts w:hint="eastAsia" w:ascii="宋体" w:hAnsi="宋体" w:cs="宋体"/>
          <w:sz w:val="24"/>
          <w:lang w:bidi="ar"/>
        </w:rPr>
      </w:pPr>
    </w:p>
    <w:p>
      <w:pPr>
        <w:widowControl/>
        <w:spacing w:line="400" w:lineRule="exact"/>
        <w:jc w:val="left"/>
        <w:rPr>
          <w:rFonts w:hint="eastAsia" w:ascii="宋体" w:hAnsi="宋体" w:cs="宋体"/>
          <w:sz w:val="24"/>
          <w:lang w:bidi="ar"/>
        </w:rPr>
      </w:pPr>
      <w:r>
        <w:rPr>
          <w:rFonts w:hint="eastAsia" w:ascii="宋体" w:hAnsi="宋体" w:cs="宋体"/>
          <w:sz w:val="24"/>
          <w:lang w:bidi="ar"/>
        </w:rPr>
        <w:t xml:space="preserve">              </w:t>
      </w:r>
      <w:r>
        <w:rPr>
          <w:rFonts w:ascii="宋体" w:hAnsi="宋体" w:cs="宋体"/>
          <w:sz w:val="24"/>
          <w:lang w:bidi="ar"/>
        </w:rPr>
        <w:t xml:space="preserve">             </w:t>
      </w:r>
      <w:r>
        <w:rPr>
          <w:rFonts w:hint="eastAsia" w:ascii="宋体" w:hAnsi="宋体" w:cs="宋体"/>
          <w:sz w:val="24"/>
          <w:lang w:bidi="ar"/>
        </w:rPr>
        <w:t xml:space="preserve"> 法定代表人或授权代表（签字或盖章）：            </w:t>
      </w:r>
    </w:p>
    <w:p>
      <w:pPr>
        <w:widowControl/>
        <w:spacing w:line="400" w:lineRule="exact"/>
        <w:jc w:val="left"/>
        <w:rPr>
          <w:rFonts w:hint="eastAsia" w:ascii="宋体" w:hAnsi="宋体" w:cs="宋体"/>
          <w:sz w:val="24"/>
          <w:lang w:bidi="ar"/>
        </w:rPr>
      </w:pPr>
      <w:r>
        <w:rPr>
          <w:rFonts w:hint="eastAsia" w:ascii="宋体" w:hAnsi="宋体" w:cs="宋体"/>
          <w:sz w:val="24"/>
          <w:lang w:bidi="ar"/>
        </w:rPr>
        <w:t xml:space="preserve">                                           </w:t>
      </w:r>
    </w:p>
    <w:p>
      <w:pPr>
        <w:widowControl/>
        <w:spacing w:line="400" w:lineRule="exact"/>
        <w:jc w:val="left"/>
        <w:rPr>
          <w:rFonts w:hint="eastAsia" w:ascii="宋体" w:hAnsi="宋体" w:cs="宋体"/>
          <w:sz w:val="24"/>
          <w:lang w:bidi="ar"/>
        </w:rPr>
      </w:pPr>
    </w:p>
    <w:p>
      <w:pPr>
        <w:widowControl/>
        <w:spacing w:line="400" w:lineRule="exact"/>
        <w:jc w:val="left"/>
        <w:rPr>
          <w:rFonts w:hint="eastAsia" w:ascii="宋体" w:hAnsi="宋体" w:cs="宋体"/>
          <w:sz w:val="24"/>
          <w:lang w:bidi="ar"/>
        </w:rPr>
      </w:pPr>
    </w:p>
    <w:p>
      <w:pPr>
        <w:widowControl/>
        <w:spacing w:line="400" w:lineRule="exact"/>
        <w:jc w:val="left"/>
        <w:rPr>
          <w:rFonts w:hint="eastAsia" w:ascii="宋体" w:hAnsi="宋体" w:cs="宋体"/>
          <w:sz w:val="24"/>
          <w:lang w:bidi="ar"/>
        </w:rPr>
      </w:pPr>
      <w:r>
        <w:rPr>
          <w:rFonts w:hint="eastAsia" w:ascii="宋体" w:hAnsi="宋体" w:cs="宋体"/>
          <w:sz w:val="24"/>
          <w:lang w:bidi="ar"/>
        </w:rPr>
        <w:t xml:space="preserve">        </w:t>
      </w:r>
      <w:r>
        <w:rPr>
          <w:rFonts w:ascii="宋体" w:hAnsi="宋体" w:cs="宋体"/>
          <w:sz w:val="24"/>
          <w:lang w:bidi="ar"/>
        </w:rPr>
        <w:t xml:space="preserve">                       </w:t>
      </w:r>
      <w:r>
        <w:rPr>
          <w:rFonts w:hint="eastAsia" w:ascii="宋体" w:hAnsi="宋体" w:cs="宋体"/>
          <w:sz w:val="24"/>
          <w:lang w:bidi="ar"/>
        </w:rPr>
        <w:t xml:space="preserve">供应商（盖章）：                     </w:t>
      </w:r>
    </w:p>
    <w:p>
      <w:pPr>
        <w:widowControl/>
        <w:spacing w:line="400" w:lineRule="exact"/>
        <w:jc w:val="left"/>
        <w:rPr>
          <w:rFonts w:hint="eastAsia" w:ascii="宋体" w:hAnsi="宋体" w:cs="宋体"/>
          <w:sz w:val="24"/>
          <w:lang w:bidi="ar"/>
        </w:rPr>
      </w:pPr>
      <w:r>
        <w:rPr>
          <w:rFonts w:hint="eastAsia" w:ascii="宋体" w:hAnsi="宋体" w:cs="宋体"/>
          <w:sz w:val="24"/>
          <w:lang w:bidi="ar"/>
        </w:rPr>
        <w:t xml:space="preserve">                                      </w:t>
      </w:r>
    </w:p>
    <w:p>
      <w:pPr>
        <w:widowControl/>
        <w:spacing w:line="400" w:lineRule="exact"/>
        <w:jc w:val="left"/>
        <w:rPr>
          <w:rFonts w:hint="eastAsia" w:ascii="宋体" w:hAnsi="宋体" w:cs="宋体"/>
          <w:sz w:val="24"/>
          <w:lang w:bidi="ar"/>
        </w:rPr>
      </w:pPr>
      <w:r>
        <w:rPr>
          <w:rFonts w:ascii="宋体" w:hAnsi="宋体" w:cs="宋体"/>
          <w:sz w:val="24"/>
          <w:lang w:bidi="ar"/>
        </w:rPr>
        <w:t xml:space="preserve">                             </w:t>
      </w:r>
      <w:r>
        <w:rPr>
          <w:rFonts w:hint="eastAsia" w:ascii="宋体" w:hAnsi="宋体" w:cs="宋体"/>
          <w:sz w:val="24"/>
          <w:lang w:bidi="ar"/>
        </w:rPr>
        <w:t xml:space="preserve">  年       月       日</w:t>
      </w:r>
    </w:p>
    <w:p>
      <w:pPr>
        <w:spacing w:line="380" w:lineRule="exact"/>
        <w:rPr>
          <w:rFonts w:hint="eastAsia" w:ascii="仿宋_GB2312" w:hAnsi="宋体" w:eastAsia="仿宋_GB2312"/>
          <w:sz w:val="28"/>
          <w:szCs w:val="28"/>
        </w:rPr>
      </w:pPr>
    </w:p>
    <w:p>
      <w:pPr>
        <w:spacing w:line="380" w:lineRule="exact"/>
        <w:rPr>
          <w:rFonts w:hint="eastAsia" w:ascii="仿宋_GB2312" w:hAnsi="宋体" w:eastAsia="仿宋_GB2312"/>
          <w:sz w:val="28"/>
          <w:szCs w:val="28"/>
        </w:rPr>
      </w:pPr>
    </w:p>
    <w:bookmarkEnd w:id="4"/>
    <w:p>
      <w:pPr>
        <w:spacing w:line="380" w:lineRule="exact"/>
        <w:rPr>
          <w:rFonts w:hint="eastAsia" w:ascii="仿宋_GB2312" w:hAnsi="宋体" w:eastAsia="仿宋_GB2312"/>
          <w:sz w:val="28"/>
          <w:szCs w:val="28"/>
        </w:rPr>
        <w:sectPr>
          <w:footerReference r:id="rId9" w:type="default"/>
          <w:pgSz w:w="11906" w:h="16838"/>
          <w:pgMar w:top="1418" w:right="1418" w:bottom="1418" w:left="1701" w:header="851" w:footer="992" w:gutter="0"/>
          <w:cols w:space="720" w:num="1"/>
          <w:titlePg/>
          <w:docGrid w:linePitch="312" w:charSpace="0"/>
        </w:sectPr>
      </w:pPr>
      <w:bookmarkStart w:id="5" w:name="t8"/>
      <w:bookmarkEnd w:id="5"/>
      <w:bookmarkStart w:id="6" w:name="t9"/>
      <w:bookmarkEnd w:id="6"/>
      <w:bookmarkStart w:id="7" w:name="t12"/>
      <w:bookmarkEnd w:id="7"/>
      <w:bookmarkStart w:id="8" w:name="t10"/>
      <w:bookmarkEnd w:id="8"/>
      <w:bookmarkStart w:id="9" w:name="t6"/>
      <w:bookmarkEnd w:id="9"/>
      <w:bookmarkStart w:id="10" w:name="t7"/>
      <w:bookmarkEnd w:id="10"/>
      <w:bookmarkStart w:id="11" w:name="t11"/>
      <w:bookmarkEnd w:id="11"/>
    </w:p>
    <w:p/>
    <w:p/>
    <w:p>
      <w:pPr>
        <w:pStyle w:val="4"/>
        <w:ind w:firstLine="640"/>
        <w:jc w:val="center"/>
        <w:rPr>
          <w:sz w:val="32"/>
          <w:szCs w:val="21"/>
        </w:rPr>
      </w:pPr>
      <w:r>
        <w:rPr>
          <w:rFonts w:hint="default"/>
          <w:sz w:val="32"/>
          <w:szCs w:val="21"/>
          <w:woUserID w:val="1"/>
        </w:rPr>
        <w:t>九</w:t>
      </w:r>
      <w:r>
        <w:rPr>
          <w:rFonts w:hint="eastAsia"/>
          <w:sz w:val="32"/>
          <w:szCs w:val="21"/>
        </w:rPr>
        <w:t xml:space="preserve"> 供应商认为应当提交的其他材料</w:t>
      </w:r>
    </w:p>
    <w:p>
      <w:pPr>
        <w:pStyle w:val="9"/>
        <w:rPr>
          <w:rFonts w:ascii="仿宋_GB2312" w:hAnsi="Arial" w:eastAsia="仿宋_GB2312"/>
          <w:b/>
          <w:sz w:val="28"/>
          <w:szCs w:val="28"/>
        </w:rPr>
      </w:pPr>
    </w:p>
    <w:p>
      <w:pPr>
        <w:pStyle w:val="9"/>
        <w:rPr>
          <w:rFonts w:ascii="仿宋_GB2312" w:hAnsi="Arial" w:eastAsia="仿宋_GB2312"/>
          <w:b/>
          <w:sz w:val="28"/>
          <w:szCs w:val="28"/>
        </w:rPr>
      </w:pPr>
    </w:p>
    <w:p>
      <w:pPr>
        <w:spacing w:line="400" w:lineRule="exact"/>
        <w:rPr>
          <w:rFonts w:hint="eastAsia" w:ascii="宋体" w:hAnsi="宋体" w:cs="宋体"/>
          <w:sz w:val="24"/>
          <w:lang w:bidi="ar"/>
        </w:rPr>
      </w:pPr>
      <w:r>
        <w:rPr>
          <w:rFonts w:hint="eastAsia" w:ascii="宋体" w:hAnsi="宋体" w:cs="宋体"/>
          <w:sz w:val="24"/>
          <w:lang w:bidi="ar"/>
        </w:rPr>
        <w:t>(可附相关专业技术人员资质、资格证书证明、以往同类项目业绩证明、专业技术能力证明等相关材料)</w:t>
      </w:r>
    </w:p>
    <w:p>
      <w:pPr>
        <w:pStyle w:val="9"/>
      </w:pPr>
    </w:p>
    <w:p/>
    <w:sectPr>
      <w:footerReference r:id="rId10" w:type="default"/>
      <w:pgSz w:w="11906" w:h="16838"/>
      <w:pgMar w:top="1418" w:right="1418" w:bottom="1418" w:left="1701"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仿宋_GB2312">
    <w:altName w:val="汉仪仿宋KW"/>
    <w:panose1 w:val="00000000000000000000"/>
    <w:charset w:val="86"/>
    <w:family w:val="modern"/>
    <w:pitch w:val="default"/>
    <w:sig w:usb0="00000000" w:usb1="00000000" w:usb2="00000000" w:usb3="00000000" w:csb0="00040000" w:csb1="00000000"/>
  </w:font>
  <w:font w:name="方正小标宋_GBK">
    <w:altName w:val="汉仪书宋二KW"/>
    <w:panose1 w:val="02000000000000000000"/>
    <w:charset w:val="86"/>
    <w:family w:val="script"/>
    <w:pitch w:val="default"/>
    <w:sig w:usb0="00000000" w:usb1="00000000" w:usb2="00082016" w:usb3="00000000" w:csb0="00040001" w:csb1="00000000"/>
  </w:font>
  <w:font w:name="等线">
    <w:altName w:val="汉仪中等线KW"/>
    <w:panose1 w:val="02010600030101010101"/>
    <w:charset w:val="86"/>
    <w:family w:val="auto"/>
    <w:pitch w:val="default"/>
    <w:sig w:usb0="00000000" w:usb1="00000000" w:usb2="00000016" w:usb3="00000000" w:csb0="0004000F" w:csb1="00000000"/>
  </w:font>
  <w:font w:name="仿宋">
    <w:altName w:val="汉仪仿宋KW"/>
    <w:panose1 w:val="02010609060101010101"/>
    <w:charset w:val="86"/>
    <w:family w:val="modern"/>
    <w:pitch w:val="default"/>
    <w:sig w:usb0="00000000" w:usb1="00000000" w:usb2="00000016" w:usb3="00000000" w:csb0="00040001" w:csb1="00000000"/>
  </w:font>
  <w:font w:name="Arial Unicode MS">
    <w:altName w:val="Arial"/>
    <w:panose1 w:val="020B0604020202020204"/>
    <w:charset w:val="00"/>
    <w:family w:val="swiss"/>
    <w:pitch w:val="default"/>
    <w:sig w:usb0="00000000" w:usb1="00000000" w:usb2="0000003F" w:usb3="00000000" w:csb0="603F01FF" w:csb1="FFFF0000"/>
  </w:font>
  <w:font w:name="汉仪仿宋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separate"/>
    </w:r>
    <w:r>
      <w:rPr>
        <w:rStyle w:val="17"/>
      </w:rPr>
      <w:t>1</w:t>
    </w:r>
    <w:r>
      <w:fldChar w:fldCharType="end"/>
    </w:r>
  </w:p>
  <w:p>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4" w:space="1"/>
      </w:pBdr>
      <w:jc w:val="left"/>
      <w:rPr>
        <w:rFonts w:eastAsia="Arial Unicode MS"/>
        <w:sz w:val="24"/>
      </w:rPr>
    </w:pPr>
    <w:r>
      <w:rPr>
        <w:rFonts w:hint="eastAsia" w:eastAsia="Arial Unicode MS"/>
        <w:snapToGrid w:val="0"/>
        <w:sz w:val="24"/>
      </w:rPr>
      <w:t>中国地震局地球物理勘探中心</w:t>
    </w:r>
    <w:r>
      <w:rPr>
        <w:rFonts w:hint="eastAsia" w:eastAsia="Arial Unicode MS"/>
        <w:sz w:val="24"/>
      </w:rPr>
      <w:t xml:space="preserve">                                    </w:t>
    </w:r>
    <w:r>
      <w:rPr>
        <w:rFonts w:eastAsia="Arial Unicode MS"/>
        <w:sz w:val="24"/>
      </w:rPr>
      <w:t>采购文件</w:t>
    </w:r>
    <w:r>
      <w:rPr>
        <w:rFonts w:hint="eastAsia" w:eastAsia="Arial Unicode M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pPr>
    <w:r>
      <w:rPr>
        <w:rFonts w:hint="eastAsia" w:eastAsia="Arial Unicode MS"/>
        <w:sz w:val="24"/>
      </w:rPr>
      <w:t>中国地震局地球物理勘探中心                                    采购</w:t>
    </w:r>
    <w:r>
      <w:rPr>
        <w:rFonts w:eastAsia="Arial Unicode MS"/>
        <w:sz w:val="24"/>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AE39CC"/>
    <w:multiLevelType w:val="multilevel"/>
    <w:tmpl w:val="60AE39CC"/>
    <w:lvl w:ilvl="0" w:tentative="0">
      <w:start w:val="1"/>
      <w:numFmt w:val="none"/>
      <w:pStyle w:val="3"/>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雷华">
    <w15:presenceInfo w15:providerId="WPS Office" w15:userId="35582058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0C5413"/>
    <w:rsid w:val="001C05A0"/>
    <w:rsid w:val="001D1CD6"/>
    <w:rsid w:val="00201029"/>
    <w:rsid w:val="0042620B"/>
    <w:rsid w:val="00692D17"/>
    <w:rsid w:val="00716358"/>
    <w:rsid w:val="00A16A3F"/>
    <w:rsid w:val="00BE0847"/>
    <w:rsid w:val="00E72948"/>
    <w:rsid w:val="00EC03B7"/>
    <w:rsid w:val="00ED1645"/>
    <w:rsid w:val="00FB1F8C"/>
    <w:rsid w:val="00FB693A"/>
    <w:rsid w:val="060F389A"/>
    <w:rsid w:val="15951DEE"/>
    <w:rsid w:val="18424AD2"/>
    <w:rsid w:val="1B372B38"/>
    <w:rsid w:val="27D4623B"/>
    <w:rsid w:val="2A8D33BC"/>
    <w:rsid w:val="2DFF9FB9"/>
    <w:rsid w:val="377A028C"/>
    <w:rsid w:val="3C4D400B"/>
    <w:rsid w:val="3FB4DEE2"/>
    <w:rsid w:val="411D2B94"/>
    <w:rsid w:val="44801089"/>
    <w:rsid w:val="597F0F2A"/>
    <w:rsid w:val="5DE80404"/>
    <w:rsid w:val="5F7B7418"/>
    <w:rsid w:val="63BA478D"/>
    <w:rsid w:val="65EFF600"/>
    <w:rsid w:val="6D0C5413"/>
    <w:rsid w:val="6FCF744E"/>
    <w:rsid w:val="B6F5F01B"/>
    <w:rsid w:val="CAAEEFC6"/>
    <w:rsid w:val="FDD77734"/>
    <w:rsid w:val="FEC787FA"/>
    <w:rsid w:val="FEFE1079"/>
    <w:rsid w:val="FFB7D89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widowControl/>
      <w:numPr>
        <w:ilvl w:val="0"/>
        <w:numId w:val="1"/>
      </w:numPr>
      <w:jc w:val="center"/>
      <w:outlineLvl w:val="0"/>
    </w:pPr>
    <w:rPr>
      <w:rFonts w:ascii="黑体" w:eastAsia="黑体"/>
      <w:kern w:val="0"/>
      <w:sz w:val="52"/>
      <w:szCs w:val="20"/>
    </w:rPr>
  </w:style>
  <w:style w:type="paragraph" w:styleId="4">
    <w:name w:val="heading 2"/>
    <w:basedOn w:val="1"/>
    <w:next w:val="1"/>
    <w:qFormat/>
    <w:uiPriority w:val="0"/>
    <w:pPr>
      <w:keepNext/>
      <w:keepLines/>
      <w:spacing w:line="560" w:lineRule="exact"/>
      <w:ind w:firstLine="560" w:firstLineChars="200"/>
      <w:jc w:val="left"/>
      <w:outlineLvl w:val="1"/>
    </w:pPr>
    <w:rPr>
      <w:rFonts w:ascii="Arial" w:hAnsi="Arial" w:eastAsia="黑体"/>
      <w:kern w:val="0"/>
      <w:sz w:val="28"/>
      <w:szCs w:val="20"/>
    </w:rPr>
  </w:style>
  <w:style w:type="paragraph" w:styleId="5">
    <w:name w:val="heading 3"/>
    <w:basedOn w:val="1"/>
    <w:next w:val="6"/>
    <w:qFormat/>
    <w:uiPriority w:val="0"/>
    <w:pPr>
      <w:keepNext/>
      <w:keepLines/>
      <w:widowControl/>
      <w:tabs>
        <w:tab w:val="left" w:pos="720"/>
      </w:tabs>
      <w:spacing w:before="120" w:after="120" w:line="360" w:lineRule="auto"/>
      <w:ind w:left="720" w:hanging="720"/>
      <w:jc w:val="center"/>
      <w:outlineLvl w:val="2"/>
    </w:pPr>
    <w:rPr>
      <w:b/>
      <w:kern w:val="0"/>
      <w:sz w:val="32"/>
      <w:szCs w:val="20"/>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adjustRightInd w:val="0"/>
      <w:spacing w:line="360" w:lineRule="atLeast"/>
      <w:jc w:val="left"/>
      <w:textAlignment w:val="baseline"/>
    </w:pPr>
    <w:rPr>
      <w:kern w:val="0"/>
      <w:sz w:val="24"/>
      <w:szCs w:val="20"/>
    </w:rPr>
  </w:style>
  <w:style w:type="paragraph" w:styleId="6">
    <w:name w:val="Normal Indent"/>
    <w:basedOn w:val="1"/>
    <w:qFormat/>
    <w:uiPriority w:val="0"/>
    <w:pPr>
      <w:ind w:firstLine="420" w:firstLineChars="200"/>
    </w:pPr>
    <w:rPr>
      <w:szCs w:val="20"/>
    </w:rPr>
  </w:style>
  <w:style w:type="paragraph" w:styleId="7">
    <w:name w:val="Body Text Indent"/>
    <w:basedOn w:val="1"/>
    <w:next w:val="8"/>
    <w:qFormat/>
    <w:uiPriority w:val="0"/>
    <w:pPr>
      <w:spacing w:line="420" w:lineRule="exact"/>
      <w:ind w:firstLine="732" w:firstLineChars="300"/>
    </w:pPr>
    <w:rPr>
      <w:spacing w:val="2"/>
      <w:kern w:val="0"/>
      <w:sz w:val="24"/>
      <w:szCs w:val="20"/>
    </w:rPr>
  </w:style>
  <w:style w:type="paragraph" w:styleId="8">
    <w:name w:val="envelope return"/>
    <w:basedOn w:val="1"/>
    <w:qFormat/>
    <w:uiPriority w:val="0"/>
    <w:pPr>
      <w:snapToGrid w:val="0"/>
    </w:pPr>
    <w:rPr>
      <w:rFonts w:ascii="Arial" w:hAnsi="Arial"/>
    </w:rPr>
  </w:style>
  <w:style w:type="paragraph" w:styleId="9">
    <w:name w:val="Plain Text"/>
    <w:basedOn w:val="1"/>
    <w:qFormat/>
    <w:uiPriority w:val="0"/>
    <w:rPr>
      <w:rFonts w:ascii="宋体" w:hAnsi="Courier New"/>
      <w:kern w:val="0"/>
      <w:sz w:val="20"/>
      <w:szCs w:val="20"/>
    </w:rPr>
  </w:style>
  <w:style w:type="paragraph" w:styleId="10">
    <w:name w:val="footer"/>
    <w:basedOn w:val="1"/>
    <w:unhideWhenUsed/>
    <w:qFormat/>
    <w:uiPriority w:val="0"/>
    <w:pPr>
      <w:tabs>
        <w:tab w:val="center" w:pos="4153"/>
        <w:tab w:val="right" w:pos="8306"/>
      </w:tabs>
      <w:snapToGrid w:val="0"/>
      <w:jc w:val="left"/>
    </w:pPr>
    <w:rPr>
      <w:rFonts w:ascii="Calibri" w:hAnsi="Calibri"/>
      <w:kern w:val="0"/>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3">
    <w:name w:val="Body Text First Indent 2"/>
    <w:basedOn w:val="7"/>
    <w:next w:val="1"/>
    <w:unhideWhenUsed/>
    <w:qFormat/>
    <w:uiPriority w:val="0"/>
    <w:pPr>
      <w:spacing w:after="120"/>
      <w:ind w:left="420" w:leftChars="200" w:firstLine="420" w:firstLineChars="200"/>
    </w:pPr>
    <w:rPr>
      <w:sz w:val="21"/>
    </w:rPr>
  </w:style>
  <w:style w:type="character" w:styleId="16">
    <w:name w:val="Strong"/>
    <w:basedOn w:val="15"/>
    <w:qFormat/>
    <w:uiPriority w:val="0"/>
    <w:rPr>
      <w:b/>
    </w:rPr>
  </w:style>
  <w:style w:type="character" w:styleId="17">
    <w:name w:val="page number"/>
    <w:qFormat/>
    <w:uiPriority w:val="0"/>
  </w:style>
  <w:style w:type="paragraph" w:customStyle="1" w:styleId="18">
    <w:name w:val="Default"/>
    <w:next w:val="19"/>
    <w:qFormat/>
    <w:uiPriority w:val="0"/>
    <w:pPr>
      <w:widowControl w:val="0"/>
      <w:autoSpaceDE w:val="0"/>
      <w:autoSpaceDN w:val="0"/>
      <w:adjustRightInd w:val="0"/>
    </w:pPr>
    <w:rPr>
      <w:rFonts w:ascii="宋体" w:hAnsi="Times New Roman" w:eastAsia="宋体" w:cs="宋体"/>
      <w:color w:val="000000"/>
      <w:sz w:val="24"/>
      <w:szCs w:val="24"/>
      <w:lang w:val="en-US" w:eastAsia="zh-CN" w:bidi="he-IL"/>
    </w:rPr>
  </w:style>
  <w:style w:type="paragraph" w:customStyle="1" w:styleId="19">
    <w:name w:val="大标题"/>
    <w:basedOn w:val="1"/>
    <w:next w:val="13"/>
    <w:qFormat/>
    <w:uiPriority w:val="0"/>
    <w:pPr>
      <w:jc w:val="center"/>
    </w:pPr>
    <w:rPr>
      <w:rFonts w:ascii="Arial" w:hAnsi="Arial"/>
      <w:b/>
      <w:sz w:val="28"/>
    </w:rPr>
  </w:style>
  <w:style w:type="paragraph" w:customStyle="1" w:styleId="20">
    <w:name w:val="样式 (中文) 仿宋_GB2312 四号 行距: 固定值 28 磅 首行缩进:  2 字符"/>
    <w:basedOn w:val="1"/>
    <w:qFormat/>
    <w:uiPriority w:val="0"/>
    <w:pPr>
      <w:spacing w:line="560" w:lineRule="exact"/>
      <w:ind w:firstLine="560" w:firstLineChars="200"/>
    </w:pPr>
    <w:rPr>
      <w:rFonts w:eastAsia="仿宋_GB2312" w:cs="宋体"/>
      <w:kern w:val="0"/>
      <w:sz w:val="28"/>
      <w:szCs w:val="20"/>
    </w:rPr>
  </w:style>
  <w:style w:type="paragraph" w:customStyle="1" w:styleId="21">
    <w:name w:val="列出段落"/>
    <w:basedOn w:val="1"/>
    <w:qFormat/>
    <w:uiPriority w:val="0"/>
    <w:pPr>
      <w:ind w:firstLine="420" w:firstLineChars="200"/>
    </w:pPr>
    <w:rPr>
      <w:rFonts w:ascii="Calibri" w:hAnsi="Calibri"/>
      <w:szCs w:val="21"/>
    </w:rPr>
  </w:style>
  <w:style w:type="paragraph" w:customStyle="1" w:styleId="22">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23">
    <w:name w:val="样式 标题 3 + (中文) 黑体 小四 非加粗 段前: 7.8 磅 段后: 0 磅 行距: 固定值 20 磅"/>
    <w:basedOn w:val="5"/>
    <w:qFormat/>
    <w:uiPriority w:val="0"/>
    <w:pPr>
      <w:widowControl w:val="0"/>
      <w:tabs>
        <w:tab w:val="clear" w:pos="720"/>
      </w:tabs>
      <w:spacing w:before="0" w:after="0" w:line="400" w:lineRule="exact"/>
      <w:ind w:left="0" w:firstLine="0"/>
      <w:jc w:val="both"/>
    </w:pPr>
    <w:rPr>
      <w:rFonts w:eastAsia="黑体"/>
      <w:b w:val="0"/>
      <w:kern w:val="2"/>
      <w:sz w:val="24"/>
    </w:rPr>
  </w:style>
  <w:style w:type="paragraph" w:styleId="24">
    <w:name w:val="List Paragraph"/>
    <w:basedOn w:val="1"/>
    <w:qFormat/>
    <w:uiPriority w:val="0"/>
    <w:pPr>
      <w:ind w:firstLine="420" w:firstLineChars="200"/>
    </w:pPr>
    <w:rPr>
      <w:rFonts w:ascii="Times New Roman" w:hAnsi="Times New Roman" w:cs="Times New Roman"/>
      <w:szCs w:val="24"/>
    </w:rPr>
  </w:style>
  <w:style w:type="character" w:customStyle="1" w:styleId="25">
    <w:name w:val="15"/>
    <w:basedOn w:val="15"/>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21</Pages>
  <Words>2606</Words>
  <Characters>2919</Characters>
  <Lines>1</Lines>
  <Paragraphs>1</Paragraphs>
  <TotalTime>5</TotalTime>
  <ScaleCrop>false</ScaleCrop>
  <LinksUpToDate>false</LinksUpToDate>
  <CharactersWithSpaces>2963</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2026-05-14T19:25:00Z</dcterms:created>
  <dc:creator>祁季iii</dc:creator>
  <cp:lastModifiedBy>紫色偶然</cp:lastModifiedBy>
  <dcterms:modified xsi:type="dcterms:W3CDTF">2026-05-18T17:20:19Z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1067B33ACC2146EF974103C2C36FF245_11</vt:lpwstr>
  </property>
  <property fmtid="{D5CDD505-2E9C-101B-9397-08002B2CF9AE}" pid="4" name="KSOTemplateDocerSaveRecord">
    <vt:lpwstr>eyJoZGlkIjoiMjgyOWJiMzUwZTNkN2FlN2JkOWU5NWZmMDgwZWJjNDkiLCJ1c2VySWQiOiI0NDE1MDYzMTQifQ==</vt:lpwstr>
  </property>
</Properties>
</file>